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7CC1C" w14:textId="35436621" w:rsidR="239EF719" w:rsidRDefault="239EF719" w:rsidP="239EF719">
      <w:pPr>
        <w:ind w:right="-1136"/>
        <w:jc w:val="right"/>
        <w:rPr>
          <w:ins w:id="0" w:author="Robert Alfjord" w:date="2025-05-26T06:28:00Z"/>
        </w:rPr>
      </w:pPr>
    </w:p>
    <w:p w14:paraId="2E37D8B0" w14:textId="2E5A26F9" w:rsidR="239EF719" w:rsidRDefault="239EF719" w:rsidP="239EF719">
      <w:pPr>
        <w:ind w:right="-1136"/>
        <w:jc w:val="right"/>
        <w:rPr>
          <w:ins w:id="1" w:author="Robert Alfjord" w:date="2025-05-26T06:28:00Z"/>
        </w:rPr>
      </w:pPr>
    </w:p>
    <w:sdt>
      <w:sdtPr>
        <w:rPr>
          <w:rFonts w:asciiTheme="majorHAnsi" w:hAnsiTheme="majorHAnsi"/>
          <w:sz w:val="40"/>
          <w:szCs w:val="40"/>
        </w:rPr>
        <w:id w:val="61760588"/>
        <w:docPartObj>
          <w:docPartGallery w:val="Cover Pages"/>
          <w:docPartUnique/>
        </w:docPartObj>
      </w:sdtPr>
      <w:sdtEndPr/>
      <w:sdtContent>
        <w:sdt>
          <w:sdtPr>
            <w:id w:val="1869330228"/>
            <w:lock w:val="contentLocked"/>
            <w:placeholder>
              <w:docPart w:val="DefaultPlaceholder_-1854013440"/>
            </w:placeholder>
            <w:group/>
          </w:sdtPr>
          <w:sdtEndPr/>
          <w:sdtContent>
            <w:p w14:paraId="620D4C95" w14:textId="77777777" w:rsidR="004C12DE" w:rsidRDefault="004C12DE" w:rsidP="00D07F27">
              <w:pPr>
                <w:ind w:right="-1136"/>
                <w:jc w:val="right"/>
              </w:pPr>
              <w:r>
                <w:rPr>
                  <w:noProof/>
                  <w:lang w:eastAsia="sv-SE"/>
                </w:rPr>
                <w:drawing>
                  <wp:inline distT="0" distB="0" distL="0" distR="0" wp14:anchorId="17B12E79" wp14:editId="0350915B">
                    <wp:extent cx="1441706" cy="481584"/>
                    <wp:effectExtent l="0" t="0" r="0" b="0"/>
                    <wp:docPr id="2" name="Bildobjekt 1" descr="logo&#10;&#10;Göteborgs Sta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sdtContent>
        </w:sdt>
        <w:p w14:paraId="6C905641" w14:textId="083FCA8A" w:rsidR="004D380B" w:rsidRDefault="00F36BBE" w:rsidP="004D380B">
          <w:pPr>
            <w:pStyle w:val="Rubrik"/>
            <w:spacing w:before="960"/>
            <w:ind w:right="-1134"/>
            <w:rPr>
              <w:sz w:val="56"/>
            </w:rPr>
          </w:pPr>
          <w:sdt>
            <w:sdtPr>
              <w:rPr>
                <w:szCs w:val="60"/>
              </w:rPr>
              <w:alias w:val="Titel"/>
              <w:tag w:val=""/>
              <w:id w:val="-421952034"/>
              <w:lock w:val="sdtLocked"/>
              <w:placeholder>
                <w:docPart w:val="29F0B39CAB174941A2A3049FE56D4C60"/>
              </w:placeholder>
              <w:dataBinding w:prefixMappings="xmlns:ns0='http://purl.org/dc/elements/1.1/' xmlns:ns1='http://schemas.openxmlformats.org/package/2006/metadata/core-properties' " w:xpath="/ns1:coreProperties[1]/ns0:title[1]" w:storeItemID="{6C3C8BC8-F283-45AE-878A-BAB7291924A1}"/>
              <w:text/>
            </w:sdtPr>
            <w:sdtEndPr/>
            <w:sdtContent>
              <w:r w:rsidR="00F56976">
                <w:rPr>
                  <w:szCs w:val="60"/>
                </w:rPr>
                <w:t>Socialförvaltningarnas och förvaltningen för arbetsmarknad och vuxenutbildning</w:t>
              </w:r>
              <w:r w:rsidR="008E1455" w:rsidRPr="008E1455">
                <w:rPr>
                  <w:szCs w:val="60"/>
                </w:rPr>
                <w:t xml:space="preserve"> </w:t>
              </w:r>
              <w:r w:rsidR="008E1455">
                <w:rPr>
                  <w:szCs w:val="60"/>
                </w:rPr>
                <w:t>r</w:t>
              </w:r>
              <w:r w:rsidR="008E1455" w:rsidRPr="008E1455">
                <w:rPr>
                  <w:szCs w:val="60"/>
                </w:rPr>
                <w:t xml:space="preserve">utin för samverkan och ansvarsfördelning mellan myndighetsutövande enheter och </w:t>
              </w:r>
              <w:r w:rsidR="00F3637A">
                <w:rPr>
                  <w:szCs w:val="60"/>
                </w:rPr>
                <w:t>k</w:t>
              </w:r>
              <w:r w:rsidR="008E1455" w:rsidRPr="008E1455">
                <w:rPr>
                  <w:szCs w:val="60"/>
                </w:rPr>
                <w:t>ompetenscenter</w:t>
              </w:r>
            </w:sdtContent>
          </w:sdt>
        </w:p>
        <w:p w14:paraId="498FF2A7" w14:textId="586E95ED" w:rsidR="00B70B3E" w:rsidRDefault="00E32C31" w:rsidP="004D380B">
          <w:pPr>
            <w:pStyle w:val="Rubrik"/>
            <w:spacing w:before="960"/>
            <w:ind w:right="-1134"/>
          </w:pPr>
          <w:r w:rsidRPr="00E32C31">
            <w:t xml:space="preserve"> </w:t>
          </w:r>
        </w:p>
        <w:p w14:paraId="257A95DE" w14:textId="77777777" w:rsidR="004D380B" w:rsidRPr="004D380B" w:rsidRDefault="004D380B" w:rsidP="004D380B"/>
        <w:p w14:paraId="15117E5B" w14:textId="17044A11" w:rsidR="00777C4F" w:rsidRPr="00777C4F" w:rsidRDefault="00F36BBE" w:rsidP="00E31C04">
          <w:pPr>
            <w:pStyle w:val="Underrubrik"/>
            <w:ind w:right="-1136"/>
          </w:pPr>
        </w:p>
      </w:sdtContent>
    </w:sdt>
    <w:p w14:paraId="09102C11" w14:textId="77777777" w:rsidR="00B5132D" w:rsidRPr="00B5132D" w:rsidRDefault="00B5132D" w:rsidP="00B5132D">
      <w:pPr>
        <w:spacing w:after="0" w:line="240" w:lineRule="auto"/>
        <w:rPr>
          <w:sz w:val="2"/>
          <w:szCs w:val="2"/>
        </w:rPr>
      </w:pPr>
      <w:bookmarkStart w:id="2" w:name="_Hlk67304681"/>
      <w:r w:rsidRPr="00B5132D">
        <w:rPr>
          <w:sz w:val="2"/>
          <w:szCs w:val="2"/>
        </w:rPr>
        <w:br w:type="page"/>
      </w:r>
    </w:p>
    <w:sdt>
      <w:sdtPr>
        <w:rPr>
          <w:rFonts w:asciiTheme="majorHAnsi" w:hAnsiTheme="majorHAnsi" w:cstheme="majorHAnsi"/>
          <w:b/>
          <w:sz w:val="27"/>
          <w:szCs w:val="27"/>
        </w:rPr>
        <w:id w:val="-490484044"/>
        <w:lock w:val="contentLocked"/>
        <w:placeholder>
          <w:docPart w:val="DefaultPlaceholder_-1854013440"/>
        </w:placeholder>
        <w:group/>
      </w:sdtPr>
      <w:sdtEndPr>
        <w:rPr>
          <w:rFonts w:asciiTheme="minorHAnsi" w:hAnsiTheme="minorHAnsi" w:cstheme="minorBidi"/>
          <w:b w:val="0"/>
          <w:sz w:val="22"/>
          <w:szCs w:val="24"/>
        </w:rPr>
      </w:sdtEndPr>
      <w:sdtContent>
        <w:tbl>
          <w:tblPr>
            <w:tblW w:w="9070" w:type="dxa"/>
            <w:tblLook w:val="04A0" w:firstRow="1" w:lastRow="0" w:firstColumn="1" w:lastColumn="0" w:noHBand="0" w:noVBand="1"/>
          </w:tblPr>
          <w:tblGrid>
            <w:gridCol w:w="4535"/>
            <w:gridCol w:w="4535"/>
          </w:tblGrid>
          <w:tr w:rsidR="00C35D06" w14:paraId="76050EF3" w14:textId="77777777" w:rsidTr="00B5132D">
            <w:tc>
              <w:tcPr>
                <w:tcW w:w="4535" w:type="dxa"/>
              </w:tcPr>
              <w:p w14:paraId="6826B4D7" w14:textId="493AD74C" w:rsidR="00B5132D" w:rsidRPr="00D35995" w:rsidRDefault="00C35D06" w:rsidP="000E43F6">
                <w:pPr>
                  <w:spacing w:after="80"/>
                  <w:rPr>
                    <w:rFonts w:asciiTheme="majorHAnsi" w:hAnsiTheme="majorHAnsi" w:cstheme="majorHAnsi"/>
                    <w:b/>
                    <w:sz w:val="27"/>
                    <w:szCs w:val="27"/>
                  </w:rPr>
                </w:pPr>
                <w:r w:rsidRPr="00D35995">
                  <w:rPr>
                    <w:rFonts w:asciiTheme="majorHAnsi" w:hAnsiTheme="majorHAnsi" w:cstheme="majorHAnsi"/>
                    <w:b/>
                    <w:sz w:val="27"/>
                    <w:szCs w:val="27"/>
                  </w:rPr>
                  <w:t>Göteborgs Stads styrsystem</w:t>
                </w:r>
              </w:p>
              <w:p w14:paraId="4EFAF0C5" w14:textId="2ADA444A" w:rsidR="00B5132D" w:rsidRDefault="00B5132D" w:rsidP="000E43F6">
                <w:pPr>
                  <w:spacing w:after="100"/>
                </w:pPr>
                <w:r>
                  <w:rPr>
                    <w:noProof/>
                    <w:lang w:eastAsia="sv-SE"/>
                  </w:rPr>
                  <w:drawing>
                    <wp:inline distT="0" distB="0" distL="0" distR="0" wp14:anchorId="127A85EE" wp14:editId="0170B409">
                      <wp:extent cx="2646000" cy="2646000"/>
                      <wp:effectExtent l="19050" t="19050" r="21590" b="21590"/>
                      <wp:docPr id="1" name="Bildobjekt 1" descr="Våra utgångspunkter – vår systematik – våra förutsättningar" title="Göteborgs Stads styr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ursymbol sid2.png"/>
                              <pic:cNvPicPr/>
                            </pic:nvPicPr>
                            <pic:blipFill>
                              <a:blip r:embed="rId11">
                                <a:extLst>
                                  <a:ext uri="{28A0092B-C50C-407E-A947-70E740481C1C}">
                                    <a14:useLocalDpi xmlns:a14="http://schemas.microsoft.com/office/drawing/2010/main" val="0"/>
                                  </a:ext>
                                </a:extLst>
                              </a:blip>
                              <a:stretch>
                                <a:fillRect/>
                              </a:stretch>
                            </pic:blipFill>
                            <pic:spPr>
                              <a:xfrm>
                                <a:off x="0" y="0"/>
                                <a:ext cx="2646000" cy="2646000"/>
                              </a:xfrm>
                              <a:prstGeom prst="rect">
                                <a:avLst/>
                              </a:prstGeom>
                              <a:ln w="6350">
                                <a:solidFill>
                                  <a:schemeClr val="bg1">
                                    <a:lumMod val="85000"/>
                                  </a:schemeClr>
                                </a:solidFill>
                              </a:ln>
                            </pic:spPr>
                          </pic:pic>
                        </a:graphicData>
                      </a:graphic>
                    </wp:inline>
                  </w:drawing>
                </w:r>
              </w:p>
              <w:p w14:paraId="581886BB" w14:textId="326070D2" w:rsidR="00C35D06" w:rsidRDefault="00C35D06" w:rsidP="00841C54">
                <w:pPr>
                  <w:rPr>
                    <w:rFonts w:asciiTheme="majorHAnsi" w:hAnsiTheme="majorHAnsi" w:cstheme="majorHAnsi"/>
                    <w:b/>
                    <w:sz w:val="27"/>
                    <w:szCs w:val="27"/>
                  </w:rPr>
                </w:pPr>
                <w:r w:rsidRPr="00841C54">
                  <w:t>Utgångspunkterna för styrningen av Göteborgs Stad är lagar och författningar, den politiska viljan och stadens invånare, brukare och kunder. För att förverkliga utgångspunkterna behövs förutsättningar av olika slag. Stadens politiker har möjlighet att genom styrande dokument beskriva hur de vill realisera den politiska viljan. Inom Göteborgs Stad gäller de styrande dokument som antas av kommunfullmäktige och kommunstyrelsen. Därutöver fastställer nämnder och bolagsstyrelser egna styrande dokument för sin egen verksamhet. Kommunfullmäktiges budget är det övergripande och överordnade styrande dokumentet för Göteborgs Stads nämnder och bolagsstyrelser.</w:t>
                </w:r>
              </w:p>
            </w:tc>
            <w:tc>
              <w:tcPr>
                <w:tcW w:w="4535" w:type="dxa"/>
              </w:tcPr>
              <w:p w14:paraId="3FF58874" w14:textId="77777777" w:rsidR="00C35D06" w:rsidRPr="00D35995" w:rsidRDefault="00C35D06" w:rsidP="000E43F6">
                <w:pPr>
                  <w:spacing w:after="80"/>
                  <w:rPr>
                    <w:rFonts w:asciiTheme="majorHAnsi" w:hAnsiTheme="majorHAnsi" w:cstheme="majorHAnsi"/>
                    <w:b/>
                    <w:sz w:val="27"/>
                    <w:szCs w:val="27"/>
                  </w:rPr>
                </w:pPr>
                <w:r w:rsidRPr="00D35995">
                  <w:rPr>
                    <w:rFonts w:asciiTheme="majorHAnsi" w:hAnsiTheme="majorHAnsi" w:cstheme="majorHAnsi"/>
                    <w:b/>
                    <w:sz w:val="27"/>
                    <w:szCs w:val="27"/>
                  </w:rPr>
                  <w:t>Om Göteborgs Stads styrande dokument</w:t>
                </w:r>
              </w:p>
              <w:p w14:paraId="49809FC9" w14:textId="77777777" w:rsidR="00C35D06" w:rsidRDefault="00C35D06" w:rsidP="000E43F6">
                <w:pPr>
                  <w:spacing w:after="100"/>
                </w:pPr>
                <w:r>
                  <w:t>Göteborgs Stads styrande dokument är våra förutsättningar för att vi ska göra rätt saker på rätt sätt. De anger vad nämnder/styrelser och förvaltningar/bolag ska göra, vem som ska göra det och hur det ska göras. Styrande dokument är samlingsbegreppet för dessa dokument.</w:t>
                </w:r>
              </w:p>
              <w:p w14:paraId="667EAD18" w14:textId="77777777" w:rsidR="00C35D06" w:rsidRDefault="00C35D06" w:rsidP="000E43F6">
                <w:r w:rsidRPr="004D4FC4">
                  <w:t>Stadens grundläggande principer såsom demokratisk grundsyn, principer om mänskliga rättigheter och icke-diskriminering omsätts i praktisk verksamhet genom att de integreras i stadens ordinarie beslutsprocesser. Beredning av och beslut om styrande dokument har en stor betydelse för förverkligandet av dessa principer i stadens verksamheter.</w:t>
                </w:r>
              </w:p>
              <w:p w14:paraId="24C37213" w14:textId="77777777" w:rsidR="00C35D06" w:rsidRDefault="00C35D06" w:rsidP="000E43F6">
                <w:r>
                  <w:t>De styrande dokumenten ska göra det tydligt både för organisationen och för invånare, brukare, kunder, leverantörer, samarbetspartners och andra intressenter vad som förväntas av förvaltningar och bolag. De styrande dokumenten ligger till grund för att utkräva ansvar när vi inte arbetar i enlighet med vad som är beslutat.</w:t>
                </w:r>
              </w:p>
              <w:p w14:paraId="78FBFC25" w14:textId="77777777" w:rsidR="00C35D06" w:rsidRDefault="00C35D06" w:rsidP="000E43F6">
                <w:pPr>
                  <w:spacing w:after="40"/>
                  <w:rPr>
                    <w:rFonts w:asciiTheme="majorHAnsi" w:hAnsiTheme="majorHAnsi" w:cstheme="majorHAnsi"/>
                    <w:b/>
                    <w:sz w:val="27"/>
                    <w:szCs w:val="27"/>
                  </w:rPr>
                </w:pPr>
              </w:p>
            </w:tc>
          </w:tr>
        </w:tbl>
        <w:bookmarkEnd w:id="2"/>
        <w:p w14:paraId="3B1B75B1" w14:textId="0339533C" w:rsidR="00C35D06" w:rsidRDefault="00C35D06" w:rsidP="00C35D06">
          <w:r>
            <w:rPr>
              <w:noProof/>
              <w:lang w:eastAsia="sv-SE"/>
            </w:rPr>
            <w:drawing>
              <wp:inline distT="0" distB="0" distL="0" distR="0" wp14:anchorId="102CDB30" wp14:editId="23E16FB8">
                <wp:extent cx="5760000" cy="1454360"/>
                <wp:effectExtent l="0" t="0" r="0" b="0"/>
                <wp:docPr id="3" name="Bildobjekt 3" descr="Kommunala föreskrifter&#10;– Normgivning mot enskild&#10;– Riktade styrande dokument&#10;&#10;Planerande och reglerande styrande dokument&#10;– Planerande styrande dokument&#10;– Reglerande styrande dokument" title="Göteborgs Stads styrande 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yrmodell sid2.png"/>
                        <pic:cNvPicPr/>
                      </pic:nvPicPr>
                      <pic:blipFill>
                        <a:blip r:embed="rId12">
                          <a:extLst>
                            <a:ext uri="{28A0092B-C50C-407E-A947-70E740481C1C}">
                              <a14:useLocalDpi xmlns:a14="http://schemas.microsoft.com/office/drawing/2010/main" val="0"/>
                            </a:ext>
                          </a:extLst>
                        </a:blip>
                        <a:stretch>
                          <a:fillRect/>
                        </a:stretch>
                      </pic:blipFill>
                      <pic:spPr>
                        <a:xfrm>
                          <a:off x="0" y="0"/>
                          <a:ext cx="5760000" cy="1454360"/>
                        </a:xfrm>
                        <a:prstGeom prst="rect">
                          <a:avLst/>
                        </a:prstGeom>
                      </pic:spPr>
                    </pic:pic>
                  </a:graphicData>
                </a:graphic>
              </wp:inline>
            </w:drawing>
          </w:r>
        </w:p>
      </w:sdtContent>
    </w:sdt>
    <w:p w14:paraId="24906C69" w14:textId="7A3AF729" w:rsidR="00A60380" w:rsidRDefault="00A60380" w:rsidP="00C35D06">
      <w:r>
        <w:br w:type="page"/>
      </w:r>
    </w:p>
    <w:p w14:paraId="3FBC2A79" w14:textId="31D9953E" w:rsidR="0048582C" w:rsidRDefault="0048582C" w:rsidP="00841C54">
      <w:pPr>
        <w:pBdr>
          <w:bottom w:val="single" w:sz="4" w:space="1" w:color="auto"/>
        </w:pBdr>
        <w:spacing w:after="120" w:line="240" w:lineRule="auto"/>
        <w:ind w:right="-1136"/>
        <w:rPr>
          <w:rFonts w:asciiTheme="majorHAnsi" w:hAnsiTheme="majorHAnsi" w:cstheme="majorHAnsi"/>
          <w:sz w:val="18"/>
          <w:szCs w:val="18"/>
        </w:rPr>
      </w:pPr>
      <w:r w:rsidRPr="00841C54">
        <w:rPr>
          <w:rFonts w:asciiTheme="majorHAnsi" w:hAnsiTheme="majorHAnsi" w:cstheme="majorHAnsi"/>
          <w:b/>
          <w:bCs/>
          <w:sz w:val="18"/>
          <w:szCs w:val="18"/>
        </w:rPr>
        <w:lastRenderedPageBreak/>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558DF50C13D64B209330C75F53E01751"/>
          </w:placeholder>
          <w:dataBinding w:prefixMappings="xmlns:ns0='http://purl.org/dc/elements/1.1/' xmlns:ns1='http://schemas.openxmlformats.org/package/2006/metadata/core-properties' " w:xpath="/ns1:coreProperties[1]/ns0:title[1]" w:storeItemID="{6C3C8BC8-F283-45AE-878A-BAB7291924A1}"/>
          <w:text/>
        </w:sdtPr>
        <w:sdtEndPr/>
        <w:sdtContent>
          <w:r w:rsidR="00F56976">
            <w:rPr>
              <w:rFonts w:asciiTheme="majorHAnsi" w:hAnsiTheme="majorHAnsi" w:cstheme="majorHAnsi"/>
              <w:sz w:val="18"/>
              <w:szCs w:val="18"/>
            </w:rPr>
            <w:t>Socialförvaltningarnas och förvaltningen för arbetsmarknad och vuxenutbildning rutin för samverkan och ansvarsfördelning mellan myndighetsutövande enheter och kompetenscenter</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031F7D" w:rsidRPr="00B26686" w14:paraId="51AEB6CE" w14:textId="77777777" w:rsidTr="0004764B">
        <w:trPr>
          <w:trHeight w:val="730"/>
        </w:trPr>
        <w:tc>
          <w:tcPr>
            <w:tcW w:w="2409" w:type="dxa"/>
          </w:tcPr>
          <w:p w14:paraId="49E12843" w14:textId="0AA5AF47"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7A1F75A8035549D3801599A5E0C6250B"/>
                </w:placeholder>
                <w:text/>
              </w:sdtPr>
              <w:sdtEndPr/>
              <w:sdtContent>
                <w:r w:rsidR="00BE1EE8" w:rsidRPr="00E86225">
                  <w:rPr>
                    <w:rFonts w:asciiTheme="majorHAnsi" w:hAnsiTheme="majorHAnsi" w:cstheme="majorHAnsi"/>
                    <w:sz w:val="18"/>
                    <w:szCs w:val="18"/>
                  </w:rPr>
                  <w:t>Avdelningschefer vuxen/försörjningsstöd samt avdelningschef Arbetsmarknad</w:t>
                </w:r>
              </w:sdtContent>
            </w:sdt>
          </w:p>
        </w:tc>
        <w:tc>
          <w:tcPr>
            <w:tcW w:w="2209" w:type="dxa"/>
          </w:tcPr>
          <w:p w14:paraId="5DD27D43" w14:textId="2FFDFCBB"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C55BBC118B8440A6BC6162734AC5F71C"/>
                </w:placeholder>
                <w:text/>
              </w:sdtPr>
              <w:sdtEndPr/>
              <w:sdtContent>
                <w:r w:rsidR="00BE1EE8">
                  <w:rPr>
                    <w:rFonts w:asciiTheme="majorHAnsi" w:hAnsiTheme="majorHAnsi" w:cstheme="majorHAnsi"/>
                    <w:sz w:val="18"/>
                    <w:szCs w:val="18"/>
                  </w:rPr>
                  <w:t>Arbetsmarknad och vuxenutbildning, socialförvaltningarna Centrum, Hisingen, Nordost och Sydväst</w:t>
                </w:r>
              </w:sdtContent>
            </w:sdt>
          </w:p>
        </w:tc>
        <w:tc>
          <w:tcPr>
            <w:tcW w:w="2216" w:type="dxa"/>
          </w:tcPr>
          <w:p w14:paraId="6F1C54E5" w14:textId="525D292C"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5E2C82FF51F447D6B27935BCF5770481"/>
                </w:placeholder>
                <w:showingPlcHdr/>
                <w:text/>
              </w:sdtPr>
              <w:sdtEndPr/>
              <w:sdtContent>
                <w:r w:rsidRPr="00031F7D">
                  <w:rPr>
                    <w:rStyle w:val="Platshllartext"/>
                    <w:rFonts w:asciiTheme="majorHAnsi" w:hAnsiTheme="majorHAnsi" w:cstheme="majorHAnsi"/>
                    <w:sz w:val="18"/>
                    <w:szCs w:val="18"/>
                  </w:rPr>
                  <w:t>[Nummer]</w:t>
                </w:r>
              </w:sdtContent>
            </w:sdt>
          </w:p>
        </w:tc>
        <w:tc>
          <w:tcPr>
            <w:tcW w:w="2238" w:type="dxa"/>
          </w:tcPr>
          <w:p w14:paraId="2CF1C210" w14:textId="565C54C6"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1A425727FD9F49B2AD4900946EBF18A0"/>
                </w:placeholder>
                <w:text/>
              </w:sdtPr>
              <w:sdtEndPr/>
              <w:sdtContent>
                <w:r w:rsidR="00552CD6">
                  <w:rPr>
                    <w:rFonts w:asciiTheme="majorHAnsi" w:hAnsiTheme="majorHAnsi" w:cstheme="majorHAnsi"/>
                    <w:sz w:val="18"/>
                    <w:szCs w:val="18"/>
                  </w:rPr>
                  <w:t>240315</w:t>
                </w:r>
              </w:sdtContent>
            </w:sdt>
          </w:p>
        </w:tc>
      </w:tr>
      <w:tr w:rsidR="00031F7D" w:rsidRPr="00B26686" w14:paraId="020FBF1A" w14:textId="77777777" w:rsidTr="0004764B">
        <w:trPr>
          <w:trHeight w:val="730"/>
        </w:trPr>
        <w:tc>
          <w:tcPr>
            <w:tcW w:w="2409" w:type="dxa"/>
          </w:tcPr>
          <w:p w14:paraId="5F6953AF" w14:textId="39261C9B"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20A5785D04CA4DFB8CC4B2C2DA515954"/>
                </w:placeholder>
                <w:text/>
              </w:sdtPr>
              <w:sdtEndPr/>
              <w:sdtContent>
                <w:r w:rsidR="00BE1EE8">
                  <w:rPr>
                    <w:rFonts w:asciiTheme="majorHAnsi" w:hAnsiTheme="majorHAnsi" w:cstheme="majorHAnsi"/>
                    <w:sz w:val="18"/>
                    <w:szCs w:val="18"/>
                  </w:rPr>
                  <w:t>Rutin</w:t>
                </w:r>
              </w:sdtContent>
            </w:sdt>
          </w:p>
        </w:tc>
        <w:tc>
          <w:tcPr>
            <w:tcW w:w="2209" w:type="dxa"/>
          </w:tcPr>
          <w:p w14:paraId="66BC4606" w14:textId="20859BE6"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45E41B6A5D52492A86D346A5988CF884"/>
                </w:placeholder>
                <w:text/>
              </w:sdtPr>
              <w:sdtEndPr/>
              <w:sdtContent>
                <w:r w:rsidR="00A57F2D">
                  <w:rPr>
                    <w:rFonts w:asciiTheme="majorHAnsi" w:hAnsiTheme="majorHAnsi" w:cstheme="majorHAnsi"/>
                    <w:sz w:val="18"/>
                    <w:szCs w:val="18"/>
                  </w:rPr>
                  <w:t>t</w:t>
                </w:r>
                <w:r w:rsidR="00BE1EE8">
                  <w:rPr>
                    <w:rFonts w:asciiTheme="majorHAnsi" w:hAnsiTheme="majorHAnsi" w:cstheme="majorHAnsi"/>
                    <w:sz w:val="18"/>
                    <w:szCs w:val="18"/>
                  </w:rPr>
                  <w:t>ills</w:t>
                </w:r>
                <w:r w:rsidR="00A47142">
                  <w:rPr>
                    <w:rFonts w:asciiTheme="majorHAnsi" w:hAnsiTheme="majorHAnsi" w:cstheme="majorHAnsi"/>
                    <w:sz w:val="18"/>
                    <w:szCs w:val="18"/>
                  </w:rPr>
                  <w:t xml:space="preserve"> </w:t>
                </w:r>
                <w:r w:rsidR="00BE1EE8">
                  <w:rPr>
                    <w:rFonts w:asciiTheme="majorHAnsi" w:hAnsiTheme="majorHAnsi" w:cstheme="majorHAnsi"/>
                    <w:sz w:val="18"/>
                    <w:szCs w:val="18"/>
                  </w:rPr>
                  <w:t>vidare</w:t>
                </w:r>
              </w:sdtContent>
            </w:sdt>
          </w:p>
        </w:tc>
        <w:tc>
          <w:tcPr>
            <w:tcW w:w="2216" w:type="dxa"/>
          </w:tcPr>
          <w:p w14:paraId="5FD75222" w14:textId="5A3043A6"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AD2C36C90D63453E923430FBEBDD0F76"/>
                </w:placeholder>
                <w:text/>
              </w:sdtPr>
              <w:sdtEndPr/>
              <w:sdtContent>
                <w:r w:rsidR="00916C2A">
                  <w:rPr>
                    <w:rFonts w:asciiTheme="majorHAnsi" w:hAnsiTheme="majorHAnsi" w:cstheme="majorHAnsi"/>
                    <w:sz w:val="18"/>
                    <w:szCs w:val="18"/>
                  </w:rPr>
                  <w:t>25</w:t>
                </w:r>
                <w:r w:rsidR="00625A2B">
                  <w:rPr>
                    <w:rFonts w:asciiTheme="majorHAnsi" w:hAnsiTheme="majorHAnsi" w:cstheme="majorHAnsi"/>
                    <w:sz w:val="18"/>
                    <w:szCs w:val="18"/>
                  </w:rPr>
                  <w:t>1</w:t>
                </w:r>
                <w:r w:rsidR="00280E47">
                  <w:rPr>
                    <w:rFonts w:asciiTheme="majorHAnsi" w:hAnsiTheme="majorHAnsi" w:cstheme="majorHAnsi"/>
                    <w:sz w:val="18"/>
                    <w:szCs w:val="18"/>
                  </w:rPr>
                  <w:t>219</w:t>
                </w:r>
              </w:sdtContent>
            </w:sdt>
          </w:p>
        </w:tc>
        <w:tc>
          <w:tcPr>
            <w:tcW w:w="2238" w:type="dxa"/>
          </w:tcPr>
          <w:p w14:paraId="6276C927" w14:textId="03B5AE04"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r w:rsidR="001273DF">
              <w:rPr>
                <w:rFonts w:asciiTheme="majorHAnsi" w:hAnsiTheme="majorHAnsi" w:cstheme="majorHAnsi"/>
                <w:sz w:val="18"/>
                <w:szCs w:val="18"/>
              </w:rPr>
              <w:t xml:space="preserve">Processledare enheten för kvalitet samt  </w:t>
            </w:r>
            <w:sdt>
              <w:sdtPr>
                <w:rPr>
                  <w:rFonts w:asciiTheme="majorHAnsi" w:hAnsiTheme="majorHAnsi" w:cstheme="majorHAnsi"/>
                  <w:sz w:val="18"/>
                  <w:szCs w:val="18"/>
                </w:rPr>
                <w:id w:val="488522723"/>
                <w:placeholder>
                  <w:docPart w:val="50B8F5693B194E9E96A11EC80943E52E"/>
                </w:placeholder>
                <w:text/>
              </w:sdtPr>
              <w:sdtEndPr/>
              <w:sdtContent>
                <w:r w:rsidR="00625A2B">
                  <w:rPr>
                    <w:rFonts w:asciiTheme="majorHAnsi" w:hAnsiTheme="majorHAnsi" w:cstheme="majorHAnsi"/>
                    <w:sz w:val="18"/>
                    <w:szCs w:val="18"/>
                  </w:rPr>
                  <w:t xml:space="preserve">Utvecklingsledare utvecklingsenheten </w:t>
                </w:r>
              </w:sdtContent>
            </w:sdt>
          </w:p>
        </w:tc>
      </w:tr>
    </w:tbl>
    <w:p w14:paraId="7950D8C7" w14:textId="6C8F991C" w:rsidR="0048582C" w:rsidRDefault="0048582C" w:rsidP="0004764B">
      <w:pPr>
        <w:ind w:right="-1136"/>
        <w:rPr>
          <w:rFonts w:asciiTheme="majorHAnsi" w:hAnsiTheme="majorHAnsi" w:cstheme="majorHAnsi"/>
          <w:sz w:val="18"/>
          <w:szCs w:val="18"/>
        </w:rPr>
      </w:pPr>
      <w:r w:rsidRPr="00841C54">
        <w:rPr>
          <w:rFonts w:asciiTheme="majorHAnsi" w:hAnsiTheme="majorHAnsi" w:cstheme="majorHAnsi"/>
          <w:b/>
          <w:bCs/>
          <w:sz w:val="18"/>
          <w:szCs w:val="18"/>
        </w:rPr>
        <w:t>Bilagor:</w:t>
      </w:r>
      <w:r w:rsidRPr="00031F7D">
        <w:rPr>
          <w:rFonts w:asciiTheme="majorHAnsi" w:hAnsiTheme="majorHAnsi" w:cstheme="majorHAnsi"/>
          <w:sz w:val="18"/>
          <w:szCs w:val="18"/>
        </w:rPr>
        <w:br/>
      </w:r>
      <w:sdt>
        <w:sdtPr>
          <w:rPr>
            <w:rFonts w:asciiTheme="majorHAnsi" w:hAnsiTheme="majorHAnsi" w:cstheme="majorHAnsi"/>
            <w:sz w:val="18"/>
            <w:szCs w:val="18"/>
          </w:rPr>
          <w:id w:val="797263843"/>
          <w:placeholder>
            <w:docPart w:val="DD8D464B91064546AD78912D21F0C7D6"/>
          </w:placeholder>
          <w:text w:multiLine="1"/>
        </w:sdtPr>
        <w:sdtEndPr/>
        <w:sdtContent>
          <w:r w:rsidR="00E414BA">
            <w:rPr>
              <w:rFonts w:asciiTheme="majorHAnsi" w:hAnsiTheme="majorHAnsi" w:cstheme="majorHAnsi"/>
              <w:sz w:val="18"/>
              <w:szCs w:val="18"/>
            </w:rPr>
            <w:t xml:space="preserve">Hantering </w:t>
          </w:r>
          <w:r w:rsidR="004F0269">
            <w:rPr>
              <w:rFonts w:asciiTheme="majorHAnsi" w:hAnsiTheme="majorHAnsi" w:cstheme="majorHAnsi"/>
              <w:sz w:val="18"/>
              <w:szCs w:val="18"/>
            </w:rPr>
            <w:t xml:space="preserve">av uppdrag som skickas </w:t>
          </w:r>
          <w:r w:rsidR="00E414BA">
            <w:rPr>
              <w:rFonts w:asciiTheme="majorHAnsi" w:hAnsiTheme="majorHAnsi" w:cstheme="majorHAnsi"/>
              <w:sz w:val="18"/>
              <w:szCs w:val="18"/>
            </w:rPr>
            <w:t>vid skyddade ärenden</w:t>
          </w:r>
          <w:r w:rsidR="00280E47">
            <w:rPr>
              <w:rFonts w:asciiTheme="majorHAnsi" w:hAnsiTheme="majorHAnsi" w:cstheme="majorHAnsi"/>
              <w:sz w:val="18"/>
              <w:szCs w:val="18"/>
            </w:rPr>
            <w:br/>
            <w:t>Separat stöddokument i form av blankett om kommunal aktivitet</w:t>
          </w:r>
        </w:sdtContent>
      </w:sdt>
    </w:p>
    <w:p w14:paraId="351529C6" w14:textId="77777777" w:rsidR="00820799" w:rsidRPr="0048582C" w:rsidRDefault="00820799" w:rsidP="0091467B">
      <w:pPr>
        <w:pBdr>
          <w:bottom w:val="single" w:sz="4" w:space="1" w:color="auto"/>
        </w:pBdr>
        <w:ind w:right="-1135"/>
      </w:pPr>
    </w:p>
    <w:sdt>
      <w:sdtPr>
        <w:rPr>
          <w:rFonts w:asciiTheme="minorHAnsi" w:eastAsiaTheme="minorEastAsia" w:hAnsiTheme="minorHAnsi" w:cstheme="minorBidi"/>
          <w:b w:val="0"/>
          <w:color w:val="auto"/>
          <w:sz w:val="22"/>
          <w:szCs w:val="22"/>
        </w:rPr>
        <w:id w:val="-8454586"/>
        <w:docPartObj>
          <w:docPartGallery w:val="Table of Contents"/>
          <w:docPartUnique/>
        </w:docPartObj>
      </w:sdtPr>
      <w:sdtEndPr/>
      <w:sdtContent>
        <w:p w14:paraId="7DE9B3B2" w14:textId="36A87B2D" w:rsidR="00C92305" w:rsidRDefault="00C92305">
          <w:pPr>
            <w:pStyle w:val="Innehllsfrteckningsrubrik"/>
          </w:pPr>
          <w:r>
            <w:t>Innehåll</w:t>
          </w:r>
        </w:p>
        <w:p w14:paraId="63E56A01" w14:textId="7583F7E4" w:rsidR="00661B0C" w:rsidRDefault="009F63F9">
          <w:pPr>
            <w:pStyle w:val="Innehll1"/>
            <w:tabs>
              <w:tab w:val="right" w:leader="dot" w:pos="7926"/>
            </w:tabs>
            <w:rPr>
              <w:rFonts w:asciiTheme="minorHAnsi" w:hAnsiTheme="minorHAnsi"/>
              <w:b w:val="0"/>
              <w:noProof/>
              <w:kern w:val="2"/>
              <w:sz w:val="24"/>
              <w:lang w:eastAsia="sv-SE"/>
              <w14:ligatures w14:val="standardContextual"/>
            </w:rPr>
          </w:pPr>
          <w:r>
            <w:rPr>
              <w:bCs/>
              <w:noProof/>
            </w:rPr>
            <w:fldChar w:fldCharType="begin"/>
          </w:r>
          <w:r>
            <w:rPr>
              <w:bCs/>
              <w:noProof/>
            </w:rPr>
            <w:instrText xml:space="preserve"> TOC \o "1-3" \h \z </w:instrText>
          </w:r>
          <w:r>
            <w:rPr>
              <w:bCs/>
              <w:noProof/>
            </w:rPr>
            <w:fldChar w:fldCharType="separate"/>
          </w:r>
          <w:hyperlink w:anchor="_Toc211243273" w:history="1">
            <w:r w:rsidR="00661B0C" w:rsidRPr="00B61A2A">
              <w:rPr>
                <w:rStyle w:val="Hyperlnk"/>
                <w:noProof/>
              </w:rPr>
              <w:t>Inledning</w:t>
            </w:r>
            <w:r w:rsidR="00661B0C">
              <w:rPr>
                <w:noProof/>
                <w:webHidden/>
              </w:rPr>
              <w:tab/>
            </w:r>
            <w:r w:rsidR="00661B0C">
              <w:rPr>
                <w:noProof/>
                <w:webHidden/>
              </w:rPr>
              <w:fldChar w:fldCharType="begin"/>
            </w:r>
            <w:r w:rsidR="00661B0C">
              <w:rPr>
                <w:noProof/>
                <w:webHidden/>
              </w:rPr>
              <w:instrText xml:space="preserve"> PAGEREF _Toc211243273 \h </w:instrText>
            </w:r>
            <w:r w:rsidR="00661B0C">
              <w:rPr>
                <w:noProof/>
                <w:webHidden/>
              </w:rPr>
            </w:r>
            <w:r w:rsidR="00661B0C">
              <w:rPr>
                <w:noProof/>
                <w:webHidden/>
              </w:rPr>
              <w:fldChar w:fldCharType="separate"/>
            </w:r>
            <w:r w:rsidR="00661B0C">
              <w:rPr>
                <w:noProof/>
                <w:webHidden/>
              </w:rPr>
              <w:t>3</w:t>
            </w:r>
            <w:r w:rsidR="00661B0C">
              <w:rPr>
                <w:noProof/>
                <w:webHidden/>
              </w:rPr>
              <w:fldChar w:fldCharType="end"/>
            </w:r>
          </w:hyperlink>
        </w:p>
        <w:p w14:paraId="73208FC3" w14:textId="31432437" w:rsidR="00661B0C" w:rsidRDefault="00661B0C">
          <w:pPr>
            <w:pStyle w:val="Innehll2"/>
            <w:tabs>
              <w:tab w:val="right" w:leader="dot" w:pos="7926"/>
            </w:tabs>
            <w:rPr>
              <w:rFonts w:asciiTheme="minorHAnsi" w:hAnsiTheme="minorHAnsi"/>
              <w:noProof/>
              <w:kern w:val="2"/>
              <w:sz w:val="24"/>
              <w:lang w:eastAsia="sv-SE"/>
              <w14:ligatures w14:val="standardContextual"/>
            </w:rPr>
          </w:pPr>
          <w:hyperlink w:anchor="_Toc211243274" w:history="1">
            <w:r w:rsidRPr="00B61A2A">
              <w:rPr>
                <w:rStyle w:val="Hyperlnk"/>
                <w:noProof/>
              </w:rPr>
              <w:t>Syftet med denna rutin</w:t>
            </w:r>
            <w:r>
              <w:rPr>
                <w:noProof/>
                <w:webHidden/>
              </w:rPr>
              <w:tab/>
            </w:r>
            <w:r>
              <w:rPr>
                <w:noProof/>
                <w:webHidden/>
              </w:rPr>
              <w:fldChar w:fldCharType="begin"/>
            </w:r>
            <w:r>
              <w:rPr>
                <w:noProof/>
                <w:webHidden/>
              </w:rPr>
              <w:instrText xml:space="preserve"> PAGEREF _Toc211243274 \h </w:instrText>
            </w:r>
            <w:r>
              <w:rPr>
                <w:noProof/>
                <w:webHidden/>
              </w:rPr>
            </w:r>
            <w:r>
              <w:rPr>
                <w:noProof/>
                <w:webHidden/>
              </w:rPr>
              <w:fldChar w:fldCharType="separate"/>
            </w:r>
            <w:r>
              <w:rPr>
                <w:noProof/>
                <w:webHidden/>
              </w:rPr>
              <w:t>3</w:t>
            </w:r>
            <w:r>
              <w:rPr>
                <w:noProof/>
                <w:webHidden/>
              </w:rPr>
              <w:fldChar w:fldCharType="end"/>
            </w:r>
          </w:hyperlink>
        </w:p>
        <w:p w14:paraId="43381F28" w14:textId="4D64F598" w:rsidR="00661B0C" w:rsidRDefault="00661B0C">
          <w:pPr>
            <w:pStyle w:val="Innehll2"/>
            <w:tabs>
              <w:tab w:val="right" w:leader="dot" w:pos="7926"/>
            </w:tabs>
            <w:rPr>
              <w:rFonts w:asciiTheme="minorHAnsi" w:hAnsiTheme="minorHAnsi"/>
              <w:noProof/>
              <w:kern w:val="2"/>
              <w:sz w:val="24"/>
              <w:lang w:eastAsia="sv-SE"/>
              <w14:ligatures w14:val="standardContextual"/>
            </w:rPr>
          </w:pPr>
          <w:hyperlink w:anchor="_Toc211243275" w:history="1">
            <w:r w:rsidRPr="00B61A2A">
              <w:rPr>
                <w:rStyle w:val="Hyperlnk"/>
                <w:noProof/>
              </w:rPr>
              <w:t>Vem omfattas av rutin</w:t>
            </w:r>
            <w:r>
              <w:rPr>
                <w:noProof/>
                <w:webHidden/>
              </w:rPr>
              <w:tab/>
            </w:r>
            <w:r>
              <w:rPr>
                <w:noProof/>
                <w:webHidden/>
              </w:rPr>
              <w:fldChar w:fldCharType="begin"/>
            </w:r>
            <w:r>
              <w:rPr>
                <w:noProof/>
                <w:webHidden/>
              </w:rPr>
              <w:instrText xml:space="preserve"> PAGEREF _Toc211243275 \h </w:instrText>
            </w:r>
            <w:r>
              <w:rPr>
                <w:noProof/>
                <w:webHidden/>
              </w:rPr>
            </w:r>
            <w:r>
              <w:rPr>
                <w:noProof/>
                <w:webHidden/>
              </w:rPr>
              <w:fldChar w:fldCharType="separate"/>
            </w:r>
            <w:r>
              <w:rPr>
                <w:noProof/>
                <w:webHidden/>
              </w:rPr>
              <w:t>3</w:t>
            </w:r>
            <w:r>
              <w:rPr>
                <w:noProof/>
                <w:webHidden/>
              </w:rPr>
              <w:fldChar w:fldCharType="end"/>
            </w:r>
          </w:hyperlink>
        </w:p>
        <w:p w14:paraId="5B1009FC" w14:textId="6C4F81B3" w:rsidR="00661B0C" w:rsidRDefault="00661B0C">
          <w:pPr>
            <w:pStyle w:val="Innehll2"/>
            <w:tabs>
              <w:tab w:val="right" w:leader="dot" w:pos="7926"/>
            </w:tabs>
            <w:rPr>
              <w:rFonts w:asciiTheme="minorHAnsi" w:hAnsiTheme="minorHAnsi"/>
              <w:noProof/>
              <w:kern w:val="2"/>
              <w:sz w:val="24"/>
              <w:lang w:eastAsia="sv-SE"/>
              <w14:ligatures w14:val="standardContextual"/>
            </w:rPr>
          </w:pPr>
          <w:hyperlink w:anchor="_Toc211243276" w:history="1">
            <w:r w:rsidRPr="00B61A2A">
              <w:rPr>
                <w:rStyle w:val="Hyperlnk"/>
                <w:noProof/>
              </w:rPr>
              <w:t>Koppling till andra styrande dokument</w:t>
            </w:r>
            <w:r>
              <w:rPr>
                <w:noProof/>
                <w:webHidden/>
              </w:rPr>
              <w:tab/>
            </w:r>
            <w:r>
              <w:rPr>
                <w:noProof/>
                <w:webHidden/>
              </w:rPr>
              <w:fldChar w:fldCharType="begin"/>
            </w:r>
            <w:r>
              <w:rPr>
                <w:noProof/>
                <w:webHidden/>
              </w:rPr>
              <w:instrText xml:space="preserve"> PAGEREF _Toc211243276 \h </w:instrText>
            </w:r>
            <w:r>
              <w:rPr>
                <w:noProof/>
                <w:webHidden/>
              </w:rPr>
            </w:r>
            <w:r>
              <w:rPr>
                <w:noProof/>
                <w:webHidden/>
              </w:rPr>
              <w:fldChar w:fldCharType="separate"/>
            </w:r>
            <w:r>
              <w:rPr>
                <w:noProof/>
                <w:webHidden/>
              </w:rPr>
              <w:t>3</w:t>
            </w:r>
            <w:r>
              <w:rPr>
                <w:noProof/>
                <w:webHidden/>
              </w:rPr>
              <w:fldChar w:fldCharType="end"/>
            </w:r>
          </w:hyperlink>
        </w:p>
        <w:p w14:paraId="115BFB31" w14:textId="0A19A940" w:rsidR="00661B0C" w:rsidRDefault="00661B0C">
          <w:pPr>
            <w:pStyle w:val="Innehll2"/>
            <w:tabs>
              <w:tab w:val="right" w:leader="dot" w:pos="7926"/>
            </w:tabs>
            <w:rPr>
              <w:rFonts w:asciiTheme="minorHAnsi" w:hAnsiTheme="minorHAnsi"/>
              <w:noProof/>
              <w:kern w:val="2"/>
              <w:sz w:val="24"/>
              <w:lang w:eastAsia="sv-SE"/>
              <w14:ligatures w14:val="standardContextual"/>
            </w:rPr>
          </w:pPr>
          <w:hyperlink w:anchor="_Toc211243277" w:history="1">
            <w:r w:rsidRPr="00B61A2A">
              <w:rPr>
                <w:rStyle w:val="Hyperlnk"/>
                <w:noProof/>
              </w:rPr>
              <w:t>Anvisning till insats</w:t>
            </w:r>
            <w:r>
              <w:rPr>
                <w:noProof/>
                <w:webHidden/>
              </w:rPr>
              <w:tab/>
            </w:r>
            <w:r>
              <w:rPr>
                <w:noProof/>
                <w:webHidden/>
              </w:rPr>
              <w:fldChar w:fldCharType="begin"/>
            </w:r>
            <w:r>
              <w:rPr>
                <w:noProof/>
                <w:webHidden/>
              </w:rPr>
              <w:instrText xml:space="preserve"> PAGEREF _Toc211243277 \h </w:instrText>
            </w:r>
            <w:r>
              <w:rPr>
                <w:noProof/>
                <w:webHidden/>
              </w:rPr>
            </w:r>
            <w:r>
              <w:rPr>
                <w:noProof/>
                <w:webHidden/>
              </w:rPr>
              <w:fldChar w:fldCharType="separate"/>
            </w:r>
            <w:r>
              <w:rPr>
                <w:noProof/>
                <w:webHidden/>
              </w:rPr>
              <w:t>4</w:t>
            </w:r>
            <w:r>
              <w:rPr>
                <w:noProof/>
                <w:webHidden/>
              </w:rPr>
              <w:fldChar w:fldCharType="end"/>
            </w:r>
          </w:hyperlink>
        </w:p>
        <w:p w14:paraId="10C036D5" w14:textId="10F8DED5" w:rsidR="00661B0C" w:rsidRDefault="00661B0C">
          <w:pPr>
            <w:pStyle w:val="Innehll1"/>
            <w:tabs>
              <w:tab w:val="right" w:leader="dot" w:pos="7926"/>
            </w:tabs>
            <w:rPr>
              <w:rFonts w:asciiTheme="minorHAnsi" w:hAnsiTheme="minorHAnsi"/>
              <w:b w:val="0"/>
              <w:noProof/>
              <w:kern w:val="2"/>
              <w:sz w:val="24"/>
              <w:lang w:eastAsia="sv-SE"/>
              <w14:ligatures w14:val="standardContextual"/>
            </w:rPr>
          </w:pPr>
          <w:hyperlink w:anchor="_Toc211243278" w:history="1">
            <w:r w:rsidRPr="00B61A2A">
              <w:rPr>
                <w:rStyle w:val="Hyperlnk"/>
                <w:noProof/>
              </w:rPr>
              <w:t>Rutin</w:t>
            </w:r>
            <w:r>
              <w:rPr>
                <w:noProof/>
                <w:webHidden/>
              </w:rPr>
              <w:tab/>
            </w:r>
            <w:r>
              <w:rPr>
                <w:noProof/>
                <w:webHidden/>
              </w:rPr>
              <w:fldChar w:fldCharType="begin"/>
            </w:r>
            <w:r>
              <w:rPr>
                <w:noProof/>
                <w:webHidden/>
              </w:rPr>
              <w:instrText xml:space="preserve"> PAGEREF _Toc211243278 \h </w:instrText>
            </w:r>
            <w:r>
              <w:rPr>
                <w:noProof/>
                <w:webHidden/>
              </w:rPr>
            </w:r>
            <w:r>
              <w:rPr>
                <w:noProof/>
                <w:webHidden/>
              </w:rPr>
              <w:fldChar w:fldCharType="separate"/>
            </w:r>
            <w:r>
              <w:rPr>
                <w:noProof/>
                <w:webHidden/>
              </w:rPr>
              <w:t>5</w:t>
            </w:r>
            <w:r>
              <w:rPr>
                <w:noProof/>
                <w:webHidden/>
              </w:rPr>
              <w:fldChar w:fldCharType="end"/>
            </w:r>
          </w:hyperlink>
        </w:p>
        <w:p w14:paraId="39044D6A" w14:textId="315EC150" w:rsidR="00661B0C" w:rsidRDefault="00661B0C">
          <w:pPr>
            <w:pStyle w:val="Innehll2"/>
            <w:tabs>
              <w:tab w:val="right" w:leader="dot" w:pos="7926"/>
            </w:tabs>
            <w:rPr>
              <w:rFonts w:asciiTheme="minorHAnsi" w:hAnsiTheme="minorHAnsi"/>
              <w:noProof/>
              <w:kern w:val="2"/>
              <w:sz w:val="24"/>
              <w:lang w:eastAsia="sv-SE"/>
              <w14:ligatures w14:val="standardContextual"/>
            </w:rPr>
          </w:pPr>
          <w:hyperlink w:anchor="_Toc211243279" w:history="1">
            <w:r w:rsidRPr="00B61A2A">
              <w:rPr>
                <w:rStyle w:val="Hyperlnk"/>
                <w:noProof/>
              </w:rPr>
              <w:t>Inför anvisning av insatsbeslut enligt 12 kap 4 § SoL</w:t>
            </w:r>
            <w:r>
              <w:rPr>
                <w:noProof/>
                <w:webHidden/>
              </w:rPr>
              <w:tab/>
            </w:r>
            <w:r>
              <w:rPr>
                <w:noProof/>
                <w:webHidden/>
              </w:rPr>
              <w:fldChar w:fldCharType="begin"/>
            </w:r>
            <w:r>
              <w:rPr>
                <w:noProof/>
                <w:webHidden/>
              </w:rPr>
              <w:instrText xml:space="preserve"> PAGEREF _Toc211243279 \h </w:instrText>
            </w:r>
            <w:r>
              <w:rPr>
                <w:noProof/>
                <w:webHidden/>
              </w:rPr>
            </w:r>
            <w:r>
              <w:rPr>
                <w:noProof/>
                <w:webHidden/>
              </w:rPr>
              <w:fldChar w:fldCharType="separate"/>
            </w:r>
            <w:r>
              <w:rPr>
                <w:noProof/>
                <w:webHidden/>
              </w:rPr>
              <w:t>6</w:t>
            </w:r>
            <w:r>
              <w:rPr>
                <w:noProof/>
                <w:webHidden/>
              </w:rPr>
              <w:fldChar w:fldCharType="end"/>
            </w:r>
          </w:hyperlink>
        </w:p>
        <w:p w14:paraId="751AB2A6" w14:textId="452CFEA0" w:rsidR="00661B0C" w:rsidRDefault="00661B0C">
          <w:pPr>
            <w:pStyle w:val="Innehll2"/>
            <w:tabs>
              <w:tab w:val="right" w:leader="dot" w:pos="7926"/>
            </w:tabs>
            <w:rPr>
              <w:rFonts w:asciiTheme="minorHAnsi" w:hAnsiTheme="minorHAnsi"/>
              <w:noProof/>
              <w:kern w:val="2"/>
              <w:sz w:val="24"/>
              <w:lang w:eastAsia="sv-SE"/>
              <w14:ligatures w14:val="standardContextual"/>
            </w:rPr>
          </w:pPr>
          <w:hyperlink w:anchor="_Toc211243280" w:history="1">
            <w:r w:rsidRPr="00B61A2A">
              <w:rPr>
                <w:rStyle w:val="Hyperlnk"/>
                <w:noProof/>
              </w:rPr>
              <w:t>Samverkan och ansvar efter att uppdrag skickats</w:t>
            </w:r>
            <w:r>
              <w:rPr>
                <w:noProof/>
                <w:webHidden/>
              </w:rPr>
              <w:tab/>
            </w:r>
            <w:r>
              <w:rPr>
                <w:noProof/>
                <w:webHidden/>
              </w:rPr>
              <w:fldChar w:fldCharType="begin"/>
            </w:r>
            <w:r>
              <w:rPr>
                <w:noProof/>
                <w:webHidden/>
              </w:rPr>
              <w:instrText xml:space="preserve"> PAGEREF _Toc211243280 \h </w:instrText>
            </w:r>
            <w:r>
              <w:rPr>
                <w:noProof/>
                <w:webHidden/>
              </w:rPr>
            </w:r>
            <w:r>
              <w:rPr>
                <w:noProof/>
                <w:webHidden/>
              </w:rPr>
              <w:fldChar w:fldCharType="separate"/>
            </w:r>
            <w:r>
              <w:rPr>
                <w:noProof/>
                <w:webHidden/>
              </w:rPr>
              <w:t>6</w:t>
            </w:r>
            <w:r>
              <w:rPr>
                <w:noProof/>
                <w:webHidden/>
              </w:rPr>
              <w:fldChar w:fldCharType="end"/>
            </w:r>
          </w:hyperlink>
        </w:p>
        <w:p w14:paraId="1C446DAA" w14:textId="606665A0" w:rsidR="00661B0C" w:rsidRDefault="00661B0C">
          <w:pPr>
            <w:pStyle w:val="Innehll3"/>
            <w:tabs>
              <w:tab w:val="right" w:leader="dot" w:pos="7926"/>
            </w:tabs>
            <w:rPr>
              <w:rFonts w:asciiTheme="minorHAnsi" w:hAnsiTheme="minorHAnsi"/>
              <w:noProof/>
              <w:kern w:val="2"/>
              <w:sz w:val="24"/>
              <w:lang w:eastAsia="sv-SE"/>
              <w14:ligatures w14:val="standardContextual"/>
            </w:rPr>
          </w:pPr>
          <w:hyperlink w:anchor="_Toc211243281" w:history="1">
            <w:r w:rsidRPr="00B61A2A">
              <w:rPr>
                <w:rStyle w:val="Hyperlnk"/>
                <w:noProof/>
              </w:rPr>
              <w:t>Inför inskrivningsmöte</w:t>
            </w:r>
            <w:r>
              <w:rPr>
                <w:noProof/>
                <w:webHidden/>
              </w:rPr>
              <w:tab/>
            </w:r>
            <w:r>
              <w:rPr>
                <w:noProof/>
                <w:webHidden/>
              </w:rPr>
              <w:fldChar w:fldCharType="begin"/>
            </w:r>
            <w:r>
              <w:rPr>
                <w:noProof/>
                <w:webHidden/>
              </w:rPr>
              <w:instrText xml:space="preserve"> PAGEREF _Toc211243281 \h </w:instrText>
            </w:r>
            <w:r>
              <w:rPr>
                <w:noProof/>
                <w:webHidden/>
              </w:rPr>
            </w:r>
            <w:r>
              <w:rPr>
                <w:noProof/>
                <w:webHidden/>
              </w:rPr>
              <w:fldChar w:fldCharType="separate"/>
            </w:r>
            <w:r>
              <w:rPr>
                <w:noProof/>
                <w:webHidden/>
              </w:rPr>
              <w:t>6</w:t>
            </w:r>
            <w:r>
              <w:rPr>
                <w:noProof/>
                <w:webHidden/>
              </w:rPr>
              <w:fldChar w:fldCharType="end"/>
            </w:r>
          </w:hyperlink>
        </w:p>
        <w:p w14:paraId="082FC0D8" w14:textId="42A3E2B1" w:rsidR="00661B0C" w:rsidRDefault="00661B0C">
          <w:pPr>
            <w:pStyle w:val="Innehll3"/>
            <w:tabs>
              <w:tab w:val="right" w:leader="dot" w:pos="7926"/>
            </w:tabs>
            <w:rPr>
              <w:rFonts w:asciiTheme="minorHAnsi" w:hAnsiTheme="minorHAnsi"/>
              <w:noProof/>
              <w:kern w:val="2"/>
              <w:sz w:val="24"/>
              <w:lang w:eastAsia="sv-SE"/>
              <w14:ligatures w14:val="standardContextual"/>
            </w:rPr>
          </w:pPr>
          <w:hyperlink w:anchor="_Toc211243282" w:history="1">
            <w:r w:rsidRPr="00B61A2A">
              <w:rPr>
                <w:rStyle w:val="Hyperlnk"/>
                <w:noProof/>
              </w:rPr>
              <w:t>Om klient missar tid för inskrivningsmötet</w:t>
            </w:r>
            <w:r>
              <w:rPr>
                <w:noProof/>
                <w:webHidden/>
              </w:rPr>
              <w:tab/>
            </w:r>
            <w:r>
              <w:rPr>
                <w:noProof/>
                <w:webHidden/>
              </w:rPr>
              <w:fldChar w:fldCharType="begin"/>
            </w:r>
            <w:r>
              <w:rPr>
                <w:noProof/>
                <w:webHidden/>
              </w:rPr>
              <w:instrText xml:space="preserve"> PAGEREF _Toc211243282 \h </w:instrText>
            </w:r>
            <w:r>
              <w:rPr>
                <w:noProof/>
                <w:webHidden/>
              </w:rPr>
            </w:r>
            <w:r>
              <w:rPr>
                <w:noProof/>
                <w:webHidden/>
              </w:rPr>
              <w:fldChar w:fldCharType="separate"/>
            </w:r>
            <w:r>
              <w:rPr>
                <w:noProof/>
                <w:webHidden/>
              </w:rPr>
              <w:t>6</w:t>
            </w:r>
            <w:r>
              <w:rPr>
                <w:noProof/>
                <w:webHidden/>
              </w:rPr>
              <w:fldChar w:fldCharType="end"/>
            </w:r>
          </w:hyperlink>
        </w:p>
        <w:p w14:paraId="2B05C6C8" w14:textId="0B204279" w:rsidR="00661B0C" w:rsidRDefault="00661B0C">
          <w:pPr>
            <w:pStyle w:val="Innehll3"/>
            <w:tabs>
              <w:tab w:val="right" w:leader="dot" w:pos="7926"/>
            </w:tabs>
            <w:rPr>
              <w:rFonts w:asciiTheme="minorHAnsi" w:hAnsiTheme="minorHAnsi"/>
              <w:noProof/>
              <w:kern w:val="2"/>
              <w:sz w:val="24"/>
              <w:lang w:eastAsia="sv-SE"/>
              <w14:ligatures w14:val="standardContextual"/>
            </w:rPr>
          </w:pPr>
          <w:hyperlink w:anchor="_Toc211243283" w:history="1">
            <w:r w:rsidRPr="00B61A2A">
              <w:rPr>
                <w:rStyle w:val="Hyperlnk"/>
                <w:noProof/>
              </w:rPr>
              <w:t>Inskrivningsmötet</w:t>
            </w:r>
            <w:r>
              <w:rPr>
                <w:noProof/>
                <w:webHidden/>
              </w:rPr>
              <w:tab/>
            </w:r>
            <w:r>
              <w:rPr>
                <w:noProof/>
                <w:webHidden/>
              </w:rPr>
              <w:fldChar w:fldCharType="begin"/>
            </w:r>
            <w:r>
              <w:rPr>
                <w:noProof/>
                <w:webHidden/>
              </w:rPr>
              <w:instrText xml:space="preserve"> PAGEREF _Toc211243283 \h </w:instrText>
            </w:r>
            <w:r>
              <w:rPr>
                <w:noProof/>
                <w:webHidden/>
              </w:rPr>
            </w:r>
            <w:r>
              <w:rPr>
                <w:noProof/>
                <w:webHidden/>
              </w:rPr>
              <w:fldChar w:fldCharType="separate"/>
            </w:r>
            <w:r>
              <w:rPr>
                <w:noProof/>
                <w:webHidden/>
              </w:rPr>
              <w:t>7</w:t>
            </w:r>
            <w:r>
              <w:rPr>
                <w:noProof/>
                <w:webHidden/>
              </w:rPr>
              <w:fldChar w:fldCharType="end"/>
            </w:r>
          </w:hyperlink>
        </w:p>
        <w:p w14:paraId="17A7B5DC" w14:textId="3BE169A0" w:rsidR="00661B0C" w:rsidRDefault="00661B0C">
          <w:pPr>
            <w:pStyle w:val="Innehll2"/>
            <w:tabs>
              <w:tab w:val="right" w:leader="dot" w:pos="7926"/>
            </w:tabs>
            <w:rPr>
              <w:rFonts w:asciiTheme="minorHAnsi" w:hAnsiTheme="minorHAnsi"/>
              <w:noProof/>
              <w:kern w:val="2"/>
              <w:sz w:val="24"/>
              <w:lang w:eastAsia="sv-SE"/>
              <w14:ligatures w14:val="standardContextual"/>
            </w:rPr>
          </w:pPr>
          <w:hyperlink w:anchor="_Toc211243284" w:history="1">
            <w:r w:rsidRPr="00B61A2A">
              <w:rPr>
                <w:rStyle w:val="Hyperlnk"/>
                <w:noProof/>
              </w:rPr>
              <w:t>Om inskrivningsmöte ej sker</w:t>
            </w:r>
            <w:r>
              <w:rPr>
                <w:noProof/>
                <w:webHidden/>
              </w:rPr>
              <w:tab/>
            </w:r>
            <w:r>
              <w:rPr>
                <w:noProof/>
                <w:webHidden/>
              </w:rPr>
              <w:fldChar w:fldCharType="begin"/>
            </w:r>
            <w:r>
              <w:rPr>
                <w:noProof/>
                <w:webHidden/>
              </w:rPr>
              <w:instrText xml:space="preserve"> PAGEREF _Toc211243284 \h </w:instrText>
            </w:r>
            <w:r>
              <w:rPr>
                <w:noProof/>
                <w:webHidden/>
              </w:rPr>
            </w:r>
            <w:r>
              <w:rPr>
                <w:noProof/>
                <w:webHidden/>
              </w:rPr>
              <w:fldChar w:fldCharType="separate"/>
            </w:r>
            <w:r>
              <w:rPr>
                <w:noProof/>
                <w:webHidden/>
              </w:rPr>
              <w:t>7</w:t>
            </w:r>
            <w:r>
              <w:rPr>
                <w:noProof/>
                <w:webHidden/>
              </w:rPr>
              <w:fldChar w:fldCharType="end"/>
            </w:r>
          </w:hyperlink>
        </w:p>
        <w:p w14:paraId="17F86C2D" w14:textId="5FC8B6BB" w:rsidR="00661B0C" w:rsidRDefault="00661B0C">
          <w:pPr>
            <w:pStyle w:val="Innehll2"/>
            <w:tabs>
              <w:tab w:val="right" w:leader="dot" w:pos="7926"/>
            </w:tabs>
            <w:rPr>
              <w:rFonts w:asciiTheme="minorHAnsi" w:hAnsiTheme="minorHAnsi"/>
              <w:noProof/>
              <w:kern w:val="2"/>
              <w:sz w:val="24"/>
              <w:lang w:eastAsia="sv-SE"/>
              <w14:ligatures w14:val="standardContextual"/>
            </w:rPr>
          </w:pPr>
          <w:hyperlink w:anchor="_Toc211243285" w:history="1">
            <w:r w:rsidRPr="00B61A2A">
              <w:rPr>
                <w:rStyle w:val="Hyperlnk"/>
                <w:noProof/>
              </w:rPr>
              <w:t>Vid pågående insats</w:t>
            </w:r>
            <w:r>
              <w:rPr>
                <w:noProof/>
                <w:webHidden/>
              </w:rPr>
              <w:tab/>
            </w:r>
            <w:r>
              <w:rPr>
                <w:noProof/>
                <w:webHidden/>
              </w:rPr>
              <w:fldChar w:fldCharType="begin"/>
            </w:r>
            <w:r>
              <w:rPr>
                <w:noProof/>
                <w:webHidden/>
              </w:rPr>
              <w:instrText xml:space="preserve"> PAGEREF _Toc211243285 \h </w:instrText>
            </w:r>
            <w:r>
              <w:rPr>
                <w:noProof/>
                <w:webHidden/>
              </w:rPr>
            </w:r>
            <w:r>
              <w:rPr>
                <w:noProof/>
                <w:webHidden/>
              </w:rPr>
              <w:fldChar w:fldCharType="separate"/>
            </w:r>
            <w:r>
              <w:rPr>
                <w:noProof/>
                <w:webHidden/>
              </w:rPr>
              <w:t>7</w:t>
            </w:r>
            <w:r>
              <w:rPr>
                <w:noProof/>
                <w:webHidden/>
              </w:rPr>
              <w:fldChar w:fldCharType="end"/>
            </w:r>
          </w:hyperlink>
        </w:p>
        <w:p w14:paraId="305AB71E" w14:textId="577A86E8" w:rsidR="00661B0C" w:rsidRDefault="00661B0C">
          <w:pPr>
            <w:pStyle w:val="Innehll3"/>
            <w:tabs>
              <w:tab w:val="right" w:leader="dot" w:pos="7926"/>
            </w:tabs>
            <w:rPr>
              <w:rFonts w:asciiTheme="minorHAnsi" w:hAnsiTheme="minorHAnsi"/>
              <w:noProof/>
              <w:kern w:val="2"/>
              <w:sz w:val="24"/>
              <w:lang w:eastAsia="sv-SE"/>
              <w14:ligatures w14:val="standardContextual"/>
            </w:rPr>
          </w:pPr>
          <w:hyperlink w:anchor="_Toc211243286" w:history="1">
            <w:r w:rsidRPr="00B61A2A">
              <w:rPr>
                <w:rStyle w:val="Hyperlnk"/>
                <w:noProof/>
              </w:rPr>
              <w:t>Vid uppföljningsmöten</w:t>
            </w:r>
            <w:r>
              <w:rPr>
                <w:noProof/>
                <w:webHidden/>
              </w:rPr>
              <w:tab/>
            </w:r>
            <w:r>
              <w:rPr>
                <w:noProof/>
                <w:webHidden/>
              </w:rPr>
              <w:fldChar w:fldCharType="begin"/>
            </w:r>
            <w:r>
              <w:rPr>
                <w:noProof/>
                <w:webHidden/>
              </w:rPr>
              <w:instrText xml:space="preserve"> PAGEREF _Toc211243286 \h </w:instrText>
            </w:r>
            <w:r>
              <w:rPr>
                <w:noProof/>
                <w:webHidden/>
              </w:rPr>
            </w:r>
            <w:r>
              <w:rPr>
                <w:noProof/>
                <w:webHidden/>
              </w:rPr>
              <w:fldChar w:fldCharType="separate"/>
            </w:r>
            <w:r>
              <w:rPr>
                <w:noProof/>
                <w:webHidden/>
              </w:rPr>
              <w:t>8</w:t>
            </w:r>
            <w:r>
              <w:rPr>
                <w:noProof/>
                <w:webHidden/>
              </w:rPr>
              <w:fldChar w:fldCharType="end"/>
            </w:r>
          </w:hyperlink>
        </w:p>
        <w:p w14:paraId="232FB94A" w14:textId="697240FB" w:rsidR="00661B0C" w:rsidRDefault="00661B0C">
          <w:pPr>
            <w:pStyle w:val="Innehll2"/>
            <w:tabs>
              <w:tab w:val="right" w:leader="dot" w:pos="7926"/>
            </w:tabs>
            <w:rPr>
              <w:rFonts w:asciiTheme="minorHAnsi" w:hAnsiTheme="minorHAnsi"/>
              <w:noProof/>
              <w:kern w:val="2"/>
              <w:sz w:val="24"/>
              <w:lang w:eastAsia="sv-SE"/>
              <w14:ligatures w14:val="standardContextual"/>
            </w:rPr>
          </w:pPr>
          <w:hyperlink w:anchor="_Toc211243287" w:history="1">
            <w:r w:rsidRPr="00B61A2A">
              <w:rPr>
                <w:rStyle w:val="Hyperlnk"/>
                <w:noProof/>
              </w:rPr>
              <w:t>Vid oenighet mellan parterna</w:t>
            </w:r>
            <w:r>
              <w:rPr>
                <w:noProof/>
                <w:webHidden/>
              </w:rPr>
              <w:tab/>
            </w:r>
            <w:r>
              <w:rPr>
                <w:noProof/>
                <w:webHidden/>
              </w:rPr>
              <w:fldChar w:fldCharType="begin"/>
            </w:r>
            <w:r>
              <w:rPr>
                <w:noProof/>
                <w:webHidden/>
              </w:rPr>
              <w:instrText xml:space="preserve"> PAGEREF _Toc211243287 \h </w:instrText>
            </w:r>
            <w:r>
              <w:rPr>
                <w:noProof/>
                <w:webHidden/>
              </w:rPr>
            </w:r>
            <w:r>
              <w:rPr>
                <w:noProof/>
                <w:webHidden/>
              </w:rPr>
              <w:fldChar w:fldCharType="separate"/>
            </w:r>
            <w:r>
              <w:rPr>
                <w:noProof/>
                <w:webHidden/>
              </w:rPr>
              <w:t>9</w:t>
            </w:r>
            <w:r>
              <w:rPr>
                <w:noProof/>
                <w:webHidden/>
              </w:rPr>
              <w:fldChar w:fldCharType="end"/>
            </w:r>
          </w:hyperlink>
        </w:p>
        <w:p w14:paraId="78E418FB" w14:textId="46CED162" w:rsidR="00661B0C" w:rsidRDefault="00661B0C">
          <w:pPr>
            <w:pStyle w:val="Innehll2"/>
            <w:tabs>
              <w:tab w:val="right" w:leader="dot" w:pos="7926"/>
            </w:tabs>
            <w:rPr>
              <w:rFonts w:asciiTheme="minorHAnsi" w:hAnsiTheme="minorHAnsi"/>
              <w:noProof/>
              <w:kern w:val="2"/>
              <w:sz w:val="24"/>
              <w:lang w:eastAsia="sv-SE"/>
              <w14:ligatures w14:val="standardContextual"/>
            </w:rPr>
          </w:pPr>
          <w:hyperlink w:anchor="_Toc211243288" w:history="1">
            <w:r w:rsidRPr="00B61A2A">
              <w:rPr>
                <w:rStyle w:val="Hyperlnk"/>
                <w:noProof/>
              </w:rPr>
              <w:t>Avslut av insats</w:t>
            </w:r>
            <w:r>
              <w:rPr>
                <w:noProof/>
                <w:webHidden/>
              </w:rPr>
              <w:tab/>
            </w:r>
            <w:r>
              <w:rPr>
                <w:noProof/>
                <w:webHidden/>
              </w:rPr>
              <w:fldChar w:fldCharType="begin"/>
            </w:r>
            <w:r>
              <w:rPr>
                <w:noProof/>
                <w:webHidden/>
              </w:rPr>
              <w:instrText xml:space="preserve"> PAGEREF _Toc211243288 \h </w:instrText>
            </w:r>
            <w:r>
              <w:rPr>
                <w:noProof/>
                <w:webHidden/>
              </w:rPr>
            </w:r>
            <w:r>
              <w:rPr>
                <w:noProof/>
                <w:webHidden/>
              </w:rPr>
              <w:fldChar w:fldCharType="separate"/>
            </w:r>
            <w:r>
              <w:rPr>
                <w:noProof/>
                <w:webHidden/>
              </w:rPr>
              <w:t>9</w:t>
            </w:r>
            <w:r>
              <w:rPr>
                <w:noProof/>
                <w:webHidden/>
              </w:rPr>
              <w:fldChar w:fldCharType="end"/>
            </w:r>
          </w:hyperlink>
        </w:p>
        <w:p w14:paraId="619F51DD" w14:textId="2A7A6976" w:rsidR="00661B0C" w:rsidRDefault="00661B0C">
          <w:pPr>
            <w:pStyle w:val="Innehll2"/>
            <w:tabs>
              <w:tab w:val="right" w:leader="dot" w:pos="7926"/>
            </w:tabs>
            <w:rPr>
              <w:rFonts w:asciiTheme="minorHAnsi" w:hAnsiTheme="minorHAnsi"/>
              <w:noProof/>
              <w:kern w:val="2"/>
              <w:sz w:val="24"/>
              <w:lang w:eastAsia="sv-SE"/>
              <w14:ligatures w14:val="standardContextual"/>
            </w:rPr>
          </w:pPr>
          <w:hyperlink w:anchor="_Toc211243289" w:history="1">
            <w:r w:rsidRPr="00B61A2A">
              <w:rPr>
                <w:rStyle w:val="Hyperlnk"/>
                <w:noProof/>
              </w:rPr>
              <w:t>Bilaga 1. Hantering vid uppdrag som skickats för skyddade ärenden</w:t>
            </w:r>
            <w:r>
              <w:rPr>
                <w:noProof/>
                <w:webHidden/>
              </w:rPr>
              <w:tab/>
            </w:r>
            <w:r>
              <w:rPr>
                <w:noProof/>
                <w:webHidden/>
              </w:rPr>
              <w:fldChar w:fldCharType="begin"/>
            </w:r>
            <w:r>
              <w:rPr>
                <w:noProof/>
                <w:webHidden/>
              </w:rPr>
              <w:instrText xml:space="preserve"> PAGEREF _Toc211243289 \h </w:instrText>
            </w:r>
            <w:r>
              <w:rPr>
                <w:noProof/>
                <w:webHidden/>
              </w:rPr>
            </w:r>
            <w:r>
              <w:rPr>
                <w:noProof/>
                <w:webHidden/>
              </w:rPr>
              <w:fldChar w:fldCharType="separate"/>
            </w:r>
            <w:r>
              <w:rPr>
                <w:noProof/>
                <w:webHidden/>
              </w:rPr>
              <w:t>10</w:t>
            </w:r>
            <w:r>
              <w:rPr>
                <w:noProof/>
                <w:webHidden/>
              </w:rPr>
              <w:fldChar w:fldCharType="end"/>
            </w:r>
          </w:hyperlink>
        </w:p>
        <w:p w14:paraId="79536EC4" w14:textId="38146EB7" w:rsidR="00C92305" w:rsidRDefault="009F63F9">
          <w:r>
            <w:rPr>
              <w:rFonts w:asciiTheme="majorHAnsi" w:hAnsiTheme="majorHAnsi"/>
              <w:bCs/>
              <w:noProof/>
            </w:rPr>
            <w:fldChar w:fldCharType="end"/>
          </w:r>
        </w:p>
      </w:sdtContent>
    </w:sdt>
    <w:p w14:paraId="5CED76D5" w14:textId="77777777" w:rsidR="000845A5" w:rsidRDefault="00C92305">
      <w:pPr>
        <w:spacing w:after="240" w:line="240" w:lineRule="auto"/>
      </w:pPr>
      <w:r>
        <w:br w:type="page"/>
      </w:r>
    </w:p>
    <w:bookmarkStart w:id="3" w:name="_Toc68098959" w:displacedByCustomXml="next"/>
    <w:bookmarkStart w:id="4" w:name="_Toc211243273" w:displacedByCustomXml="next"/>
    <w:sdt>
      <w:sdtPr>
        <w:rPr>
          <w:sz w:val="27"/>
          <w:szCs w:val="28"/>
        </w:rPr>
        <w:id w:val="-642495928"/>
        <w:lock w:val="contentLocked"/>
        <w:placeholder>
          <w:docPart w:val="1E86A050A95649B59A18333649A854D7"/>
        </w:placeholder>
        <w:group/>
      </w:sdtPr>
      <w:sdtEndPr/>
      <w:sdtContent>
        <w:p w14:paraId="1CF4B7FA" w14:textId="77777777" w:rsidR="00C92305" w:rsidRDefault="00C92305" w:rsidP="00C92305">
          <w:pPr>
            <w:pStyle w:val="Rubrik1"/>
          </w:pPr>
          <w:r>
            <w:t>Inledning</w:t>
          </w:r>
          <w:bookmarkEnd w:id="4"/>
          <w:bookmarkEnd w:id="3"/>
        </w:p>
        <w:p w14:paraId="7342A931" w14:textId="03DCF82B" w:rsidR="003D0609" w:rsidRDefault="003D0609" w:rsidP="003D0609">
          <w:pPr>
            <w:pStyle w:val="Rubrik2"/>
          </w:pPr>
          <w:bookmarkStart w:id="5" w:name="_Toc68098960"/>
          <w:bookmarkStart w:id="6" w:name="_Toc211243274"/>
          <w:r>
            <w:t>Syftet med de</w:t>
          </w:r>
          <w:r w:rsidR="00880F96">
            <w:t xml:space="preserve">nna </w:t>
          </w:r>
          <w:r w:rsidR="00B70B3E">
            <w:t>rutin</w:t>
          </w:r>
        </w:p>
      </w:sdtContent>
    </w:sdt>
    <w:bookmarkEnd w:id="6" w:displacedByCustomXml="prev"/>
    <w:bookmarkEnd w:id="5" w:displacedByCustomXml="prev"/>
    <w:p w14:paraId="5AA83402" w14:textId="192B2C3D" w:rsidR="00CF0C82" w:rsidRPr="00CF0C82" w:rsidRDefault="00CF0C82" w:rsidP="00CF0C82">
      <w:r w:rsidRPr="006A4564">
        <w:rPr>
          <w:rFonts w:ascii="Calibri" w:hAnsi="Calibri" w:cs="Calibri"/>
        </w:rPr>
        <w:t xml:space="preserve">Syftet med </w:t>
      </w:r>
      <w:r w:rsidR="00DE5018">
        <w:rPr>
          <w:rFonts w:ascii="Calibri" w:hAnsi="Calibri" w:cs="Calibri"/>
        </w:rPr>
        <w:t>rutinen</w:t>
      </w:r>
      <w:r w:rsidRPr="006A4564">
        <w:rPr>
          <w:rFonts w:ascii="Calibri" w:hAnsi="Calibri" w:cs="Calibri"/>
        </w:rPr>
        <w:t xml:space="preserve"> är att förvaltningarna ska ha en gemensam överenskommen </w:t>
      </w:r>
      <w:r>
        <w:rPr>
          <w:rFonts w:ascii="Calibri" w:hAnsi="Calibri" w:cs="Calibri"/>
        </w:rPr>
        <w:t xml:space="preserve">ansvarsfördelning </w:t>
      </w:r>
      <w:r w:rsidR="00F3637A">
        <w:rPr>
          <w:rFonts w:ascii="Calibri" w:hAnsi="Calibri" w:cs="Calibri"/>
        </w:rPr>
        <w:t xml:space="preserve">för </w:t>
      </w:r>
      <w:r>
        <w:rPr>
          <w:rFonts w:ascii="Calibri" w:hAnsi="Calibri" w:cs="Calibri"/>
        </w:rPr>
        <w:t xml:space="preserve">vem som ansvarar för vad och inom vilka ramar en insats sker på </w:t>
      </w:r>
      <w:r w:rsidR="003E0CB6" w:rsidRPr="001D7F72">
        <w:rPr>
          <w:rFonts w:ascii="Calibri" w:hAnsi="Calibri" w:cs="Calibri"/>
        </w:rPr>
        <w:t>K</w:t>
      </w:r>
      <w:r w:rsidR="00CF44C2" w:rsidRPr="001D7F72">
        <w:rPr>
          <w:rFonts w:ascii="Calibri" w:hAnsi="Calibri" w:cs="Calibri"/>
        </w:rPr>
        <w:t>ompetenscenter</w:t>
      </w:r>
      <w:r w:rsidRPr="001D7F72">
        <w:rPr>
          <w:rFonts w:ascii="Calibri" w:hAnsi="Calibri" w:cs="Calibri"/>
        </w:rPr>
        <w:t>.</w:t>
      </w:r>
      <w:r>
        <w:rPr>
          <w:rFonts w:ascii="Calibri" w:hAnsi="Calibri" w:cs="Calibri"/>
        </w:rPr>
        <w:t xml:space="preserve"> </w:t>
      </w:r>
    </w:p>
    <w:bookmarkStart w:id="7" w:name="_Toc211243275" w:displacedByCustomXml="next"/>
    <w:bookmarkStart w:id="8" w:name="_Toc68098961" w:displacedByCustomXml="next"/>
    <w:sdt>
      <w:sdtPr>
        <w:id w:val="141783515"/>
        <w:lock w:val="contentLocked"/>
        <w:placeholder>
          <w:docPart w:val="1E86A050A95649B59A18333649A854D7"/>
        </w:placeholder>
        <w:group/>
      </w:sdtPr>
      <w:sdtEndPr/>
      <w:sdtContent>
        <w:p w14:paraId="20C7E05F" w14:textId="7011DC7A" w:rsidR="003D0609" w:rsidRDefault="003D0609" w:rsidP="003D0609">
          <w:pPr>
            <w:pStyle w:val="Rubrik2"/>
          </w:pPr>
          <w:r>
            <w:t xml:space="preserve">Vem omfattas av </w:t>
          </w:r>
          <w:r w:rsidR="00B70B3E">
            <w:t>rutin</w:t>
          </w:r>
        </w:p>
      </w:sdtContent>
    </w:sdt>
    <w:bookmarkEnd w:id="7" w:displacedByCustomXml="prev"/>
    <w:bookmarkEnd w:id="8" w:displacedByCustomXml="prev"/>
    <w:p w14:paraId="3F6CB66F" w14:textId="4C02B36B" w:rsidR="00E32C31" w:rsidRDefault="00D8399A" w:rsidP="00D8399A">
      <w:bookmarkStart w:id="9" w:name="_Toc68098962"/>
      <w:r>
        <w:rPr>
          <w:rFonts w:ascii="Calibri" w:hAnsi="Calibri" w:cs="Calibri"/>
        </w:rPr>
        <w:t xml:space="preserve">Rutinen </w:t>
      </w:r>
      <w:r w:rsidRPr="006A4564">
        <w:rPr>
          <w:rFonts w:ascii="Calibri" w:hAnsi="Calibri" w:cs="Calibri"/>
        </w:rPr>
        <w:t xml:space="preserve">är gällande för </w:t>
      </w:r>
      <w:r>
        <w:rPr>
          <w:rFonts w:ascii="Calibri" w:hAnsi="Calibri" w:cs="Calibri"/>
        </w:rPr>
        <w:t xml:space="preserve">personal inom </w:t>
      </w:r>
      <w:r w:rsidRPr="006A4564">
        <w:rPr>
          <w:rFonts w:ascii="Calibri" w:hAnsi="Calibri" w:cs="Calibri"/>
        </w:rPr>
        <w:t>följande nämnder</w:t>
      </w:r>
      <w:r w:rsidRPr="001D7F72">
        <w:rPr>
          <w:rFonts w:ascii="Calibri" w:hAnsi="Calibri" w:cs="Calibri"/>
        </w:rPr>
        <w:t xml:space="preserve">; </w:t>
      </w:r>
      <w:r w:rsidR="00972449">
        <w:rPr>
          <w:rFonts w:ascii="Calibri" w:hAnsi="Calibri" w:cs="Calibri"/>
        </w:rPr>
        <w:t xml:space="preserve">förvaltning </w:t>
      </w:r>
      <w:r w:rsidRPr="001D7F72">
        <w:rPr>
          <w:rFonts w:ascii="Calibri" w:hAnsi="Calibri" w:cs="Calibri"/>
        </w:rPr>
        <w:t>arbetsmarknad och vuxenutbildningen (Arbvux),</w:t>
      </w:r>
      <w:r w:rsidRPr="006A4564">
        <w:rPr>
          <w:rFonts w:ascii="Calibri" w:hAnsi="Calibri" w:cs="Calibri"/>
        </w:rPr>
        <w:t xml:space="preserve"> </w:t>
      </w:r>
      <w:r w:rsidR="00972449">
        <w:rPr>
          <w:rFonts w:ascii="Calibri" w:hAnsi="Calibri" w:cs="Calibri"/>
        </w:rPr>
        <w:t xml:space="preserve">socialförvaltning (SF) </w:t>
      </w:r>
      <w:r w:rsidRPr="006A4564">
        <w:rPr>
          <w:rFonts w:ascii="Calibri" w:hAnsi="Calibri" w:cs="Calibri"/>
        </w:rPr>
        <w:t>Centrum, SF Hisingen, SF Nordost, SF Sydväst</w:t>
      </w:r>
      <w:r>
        <w:rPr>
          <w:rFonts w:ascii="Calibri" w:hAnsi="Calibri" w:cs="Calibri"/>
        </w:rPr>
        <w:t xml:space="preserve">. </w:t>
      </w:r>
      <w:r w:rsidRPr="006A4564">
        <w:rPr>
          <w:rFonts w:ascii="Calibri" w:hAnsi="Calibri" w:cs="Calibri"/>
        </w:rPr>
        <w:t xml:space="preserve"> </w:t>
      </w:r>
    </w:p>
    <w:p w14:paraId="65D70D5A" w14:textId="53962AD2" w:rsidR="003D0609" w:rsidRDefault="003D0609" w:rsidP="007949DF">
      <w:pPr>
        <w:pStyle w:val="Rubrik2"/>
        <w:spacing w:before="360"/>
      </w:pPr>
      <w:bookmarkStart w:id="10" w:name="_Toc68098963"/>
      <w:bookmarkStart w:id="11" w:name="_Toc211243276"/>
      <w:bookmarkEnd w:id="9"/>
      <w:r>
        <w:t>Koppling till andra styrande dokument</w:t>
      </w:r>
      <w:bookmarkEnd w:id="10"/>
      <w:bookmarkEnd w:id="11"/>
    </w:p>
    <w:tbl>
      <w:tblPr>
        <w:tblStyle w:val="Tabellrutnt"/>
        <w:tblW w:w="0" w:type="auto"/>
        <w:tblCellMar>
          <w:top w:w="85" w:type="dxa"/>
          <w:bottom w:w="85" w:type="dxa"/>
        </w:tblCellMar>
        <w:tblLook w:val="04A0" w:firstRow="1" w:lastRow="0" w:firstColumn="1" w:lastColumn="0" w:noHBand="0" w:noVBand="1"/>
      </w:tblPr>
      <w:tblGrid>
        <w:gridCol w:w="3963"/>
        <w:gridCol w:w="3963"/>
      </w:tblGrid>
      <w:tr w:rsidR="007F40CB" w14:paraId="5F0CC6E6" w14:textId="77777777" w:rsidTr="00AC010A">
        <w:trPr>
          <w:cnfStyle w:val="100000000000" w:firstRow="1" w:lastRow="0" w:firstColumn="0" w:lastColumn="0" w:oddVBand="0" w:evenVBand="0" w:oddHBand="0" w:evenHBand="0" w:firstRowFirstColumn="0" w:firstRowLastColumn="0" w:lastRowFirstColumn="0" w:lastRowLastColumn="0"/>
          <w:trHeight w:val="283"/>
        </w:trPr>
        <w:tc>
          <w:tcPr>
            <w:tcW w:w="3963" w:type="dxa"/>
            <w:vAlign w:val="center"/>
          </w:tcPr>
          <w:p w14:paraId="291E0D11" w14:textId="77777777" w:rsidR="007F40CB" w:rsidRPr="003926E1" w:rsidRDefault="007F40CB" w:rsidP="00AC010A">
            <w:pPr>
              <w:spacing w:before="40" w:after="0" w:afterAutospacing="0"/>
              <w:rPr>
                <w:rFonts w:asciiTheme="majorHAnsi" w:hAnsiTheme="majorHAnsi" w:cstheme="majorHAnsi"/>
                <w:sz w:val="20"/>
                <w:szCs w:val="22"/>
              </w:rPr>
            </w:pPr>
            <w:bookmarkStart w:id="12" w:name="_Hlk71114406"/>
            <w:bookmarkStart w:id="13" w:name="_Toc68098964"/>
            <w:r w:rsidRPr="003926E1">
              <w:rPr>
                <w:rFonts w:asciiTheme="majorHAnsi" w:hAnsiTheme="majorHAnsi" w:cstheme="majorHAnsi"/>
                <w:sz w:val="20"/>
                <w:szCs w:val="22"/>
              </w:rPr>
              <w:t>Styrande dokument</w:t>
            </w:r>
          </w:p>
        </w:tc>
        <w:tc>
          <w:tcPr>
            <w:tcW w:w="3963" w:type="dxa"/>
            <w:vAlign w:val="center"/>
          </w:tcPr>
          <w:p w14:paraId="00E7FE20" w14:textId="77777777" w:rsidR="007F40CB" w:rsidRPr="003926E1" w:rsidRDefault="007F40CB" w:rsidP="00AC010A">
            <w:pPr>
              <w:spacing w:before="40" w:after="0" w:afterAutospacing="0"/>
              <w:rPr>
                <w:rFonts w:asciiTheme="majorHAnsi" w:hAnsiTheme="majorHAnsi" w:cstheme="majorHAnsi"/>
                <w:sz w:val="20"/>
                <w:szCs w:val="22"/>
              </w:rPr>
            </w:pPr>
            <w:r w:rsidRPr="003926E1">
              <w:rPr>
                <w:rFonts w:asciiTheme="majorHAnsi" w:hAnsiTheme="majorHAnsi" w:cstheme="majorHAnsi"/>
                <w:sz w:val="20"/>
                <w:szCs w:val="22"/>
              </w:rPr>
              <w:t>Koppling till de</w:t>
            </w:r>
            <w:r>
              <w:rPr>
                <w:rFonts w:asciiTheme="majorHAnsi" w:hAnsiTheme="majorHAnsi" w:cstheme="majorHAnsi"/>
                <w:sz w:val="20"/>
                <w:szCs w:val="22"/>
              </w:rPr>
              <w:t>nna anvisning</w:t>
            </w:r>
          </w:p>
        </w:tc>
      </w:tr>
      <w:tr w:rsidR="007F40CB" w14:paraId="10CBBADB" w14:textId="77777777" w:rsidTr="00AC010A">
        <w:trPr>
          <w:trHeight w:val="283"/>
        </w:trPr>
        <w:tc>
          <w:tcPr>
            <w:tcW w:w="3963" w:type="dxa"/>
          </w:tcPr>
          <w:p w14:paraId="08374505" w14:textId="464647F6" w:rsidR="007F40CB" w:rsidRPr="0030399F" w:rsidRDefault="001D7F72" w:rsidP="00D57108">
            <w:pPr>
              <w:shd w:val="clear" w:color="auto" w:fill="FFFFFF"/>
              <w:spacing w:after="100" w:line="20" w:lineRule="atLeast"/>
              <w:outlineLvl w:val="0"/>
              <w:rPr>
                <w:rStyle w:val="Hyperlnk"/>
                <w:rFonts w:ascii="Calibri" w:hAnsi="Calibri" w:cs="Calibri"/>
                <w:sz w:val="20"/>
                <w:szCs w:val="20"/>
              </w:rPr>
            </w:pPr>
            <w:r w:rsidRPr="0030399F">
              <w:rPr>
                <w:rFonts w:ascii="Calibri" w:hAnsi="Calibri" w:cs="Calibri"/>
                <w:sz w:val="20"/>
                <w:szCs w:val="20"/>
              </w:rPr>
              <w:fldChar w:fldCharType="begin"/>
            </w:r>
            <w:r w:rsidRPr="0030399F">
              <w:rPr>
                <w:rFonts w:ascii="Calibri" w:hAnsi="Calibri" w:cs="Calibri"/>
                <w:sz w:val="20"/>
                <w:szCs w:val="20"/>
              </w:rPr>
              <w:instrText>HYPERLINK "https://www4.goteborg.se/prod/Stadsledningskontoret/LIS/Verksamhetshandbok/Forfattn.nsf/0/900BDD621C0B5EECC1257E9E003FEEAB?OpenDocument"</w:instrText>
            </w:r>
            <w:r w:rsidRPr="0030399F">
              <w:rPr>
                <w:rFonts w:ascii="Calibri" w:hAnsi="Calibri" w:cs="Calibri"/>
                <w:sz w:val="20"/>
                <w:szCs w:val="20"/>
              </w:rPr>
            </w:r>
            <w:r w:rsidRPr="0030399F">
              <w:rPr>
                <w:rFonts w:ascii="Calibri" w:hAnsi="Calibri" w:cs="Calibri"/>
                <w:sz w:val="20"/>
                <w:szCs w:val="20"/>
              </w:rPr>
              <w:fldChar w:fldCharType="separate"/>
            </w:r>
            <w:r w:rsidR="007F40CB" w:rsidRPr="0030399F">
              <w:rPr>
                <w:rStyle w:val="Hyperlnk"/>
                <w:rFonts w:ascii="Calibri" w:hAnsi="Calibri" w:cs="Calibri"/>
                <w:sz w:val="20"/>
                <w:szCs w:val="20"/>
              </w:rPr>
              <w:t>Reglemente för Göteborgs Stads nämnd för arbetsmarknad och vuxenutbildning</w:t>
            </w:r>
          </w:p>
          <w:p w14:paraId="4B5F7921" w14:textId="46C101F6" w:rsidR="007F40CB" w:rsidRPr="0030399F" w:rsidRDefault="001D7F72" w:rsidP="00D57108">
            <w:pPr>
              <w:spacing w:after="100" w:line="20" w:lineRule="atLeast"/>
              <w:rPr>
                <w:sz w:val="20"/>
                <w:szCs w:val="20"/>
              </w:rPr>
            </w:pPr>
            <w:r w:rsidRPr="0030399F">
              <w:rPr>
                <w:rFonts w:ascii="Calibri" w:hAnsi="Calibri" w:cs="Calibri"/>
                <w:sz w:val="20"/>
                <w:szCs w:val="20"/>
              </w:rPr>
              <w:fldChar w:fldCharType="end"/>
            </w:r>
          </w:p>
          <w:p w14:paraId="28B6B630" w14:textId="77777777" w:rsidR="007F40CB" w:rsidRPr="0030399F" w:rsidRDefault="007F40CB" w:rsidP="00AC010A">
            <w:pPr>
              <w:spacing w:after="100"/>
              <w:rPr>
                <w:sz w:val="20"/>
                <w:szCs w:val="20"/>
              </w:rPr>
            </w:pPr>
          </w:p>
        </w:tc>
        <w:tc>
          <w:tcPr>
            <w:tcW w:w="3963" w:type="dxa"/>
          </w:tcPr>
          <w:p w14:paraId="0478290E" w14:textId="02A68B1F" w:rsidR="007F40CB" w:rsidRPr="0030399F" w:rsidRDefault="007F40CB" w:rsidP="00AC010A">
            <w:pPr>
              <w:spacing w:after="100"/>
              <w:rPr>
                <w:rFonts w:ascii="Calibri" w:hAnsi="Calibri" w:cs="Calibri"/>
                <w:sz w:val="20"/>
                <w:szCs w:val="20"/>
              </w:rPr>
            </w:pPr>
            <w:r w:rsidRPr="0030399F">
              <w:rPr>
                <w:rFonts w:ascii="Calibri" w:hAnsi="Calibri" w:cs="Calibri"/>
                <w:sz w:val="20"/>
                <w:szCs w:val="20"/>
              </w:rPr>
              <w:t xml:space="preserve">Kap 2 § 5 i reglementet anges att nämnden för arbetsmarknad och vuxenutbildningen ansvarar för att verkställa socialnämndernas beslut enligt 4 kap. 4 § </w:t>
            </w:r>
            <w:r w:rsidR="00E24FD3" w:rsidRPr="0030399F">
              <w:rPr>
                <w:rFonts w:ascii="Calibri" w:hAnsi="Calibri" w:cs="Calibri"/>
                <w:sz w:val="20"/>
                <w:szCs w:val="20"/>
              </w:rPr>
              <w:t xml:space="preserve">(ny SoL 12 kap 4 §) </w:t>
            </w:r>
            <w:r w:rsidRPr="0030399F">
              <w:rPr>
                <w:rFonts w:ascii="Calibri" w:hAnsi="Calibri" w:cs="Calibri"/>
                <w:sz w:val="20"/>
                <w:szCs w:val="20"/>
              </w:rPr>
              <w:t>socialtjänstlagen om deltagande i anvisad praktik, kompetenshöjande verksamhet eller annan insats som syftar till självförsörjning. Vid verkställandet fullgör nämnden socialtjänstuppgifter.</w:t>
            </w:r>
          </w:p>
        </w:tc>
      </w:tr>
      <w:tr w:rsidR="001273DF" w14:paraId="1266FD49" w14:textId="77777777" w:rsidTr="00AC010A">
        <w:trPr>
          <w:trHeight w:val="283"/>
        </w:trPr>
        <w:tc>
          <w:tcPr>
            <w:tcW w:w="3963" w:type="dxa"/>
          </w:tcPr>
          <w:p w14:paraId="0ECA4A30" w14:textId="5046990B" w:rsidR="001273DF" w:rsidRPr="0030399F" w:rsidRDefault="001D719C" w:rsidP="00D57108">
            <w:pPr>
              <w:shd w:val="clear" w:color="auto" w:fill="FFFFFF"/>
              <w:tabs>
                <w:tab w:val="center" w:pos="1873"/>
              </w:tabs>
              <w:spacing w:after="100" w:line="240" w:lineRule="auto"/>
              <w:outlineLvl w:val="0"/>
              <w:rPr>
                <w:rFonts w:ascii="Calibri" w:hAnsi="Calibri" w:cs="Calibri"/>
                <w:sz w:val="20"/>
                <w:szCs w:val="20"/>
              </w:rPr>
            </w:pPr>
            <w:hyperlink r:id="rId13" w:history="1">
              <w:r>
                <w:rPr>
                  <w:rStyle w:val="Hyperlnk"/>
                  <w:rFonts w:ascii="Calibri" w:hAnsi="Calibri" w:cs="Calibri"/>
                  <w:sz w:val="20"/>
                  <w:szCs w:val="20"/>
                </w:rPr>
                <w:t>Socialförvaltningarnas och förvaltningen för arbetsmarknad och vuxenutbildning anvisning avseende styrmodell för arbetsrehabiliteringens hemvist</w:t>
              </w:r>
            </w:hyperlink>
          </w:p>
        </w:tc>
        <w:tc>
          <w:tcPr>
            <w:tcW w:w="3963" w:type="dxa"/>
          </w:tcPr>
          <w:p w14:paraId="018CD228" w14:textId="096BF32D" w:rsidR="001273DF" w:rsidRPr="0030399F" w:rsidRDefault="00D57108" w:rsidP="00AC010A">
            <w:pPr>
              <w:spacing w:after="100"/>
              <w:rPr>
                <w:rFonts w:ascii="Calibri" w:hAnsi="Calibri" w:cs="Calibri"/>
                <w:sz w:val="20"/>
                <w:szCs w:val="20"/>
              </w:rPr>
            </w:pPr>
            <w:r w:rsidRPr="0030399F">
              <w:rPr>
                <w:rFonts w:ascii="Calibri" w:hAnsi="Calibri" w:cs="Calibri"/>
                <w:sz w:val="20"/>
                <w:szCs w:val="20"/>
              </w:rPr>
              <w:t>Anvisningen tydliggör förvaltningarnas beslut om styrmodell vilken innefattar vad respektive part ansvarar för och ska genomföra inom det arbetsrehabiliterande området.  Styrmodellen ligger till grund för vilket utbud av insatser som respektive part ska utveckla och erbjuda samt i vilket forum som strategiska beslut och styrning sker ifrån</w:t>
            </w:r>
            <w:r w:rsidR="00B00C4C" w:rsidRPr="0030399F">
              <w:rPr>
                <w:rFonts w:ascii="Calibri" w:hAnsi="Calibri" w:cs="Calibri"/>
                <w:sz w:val="20"/>
                <w:szCs w:val="20"/>
              </w:rPr>
              <w:t>.</w:t>
            </w:r>
          </w:p>
        </w:tc>
      </w:tr>
      <w:tr w:rsidR="007F40CB" w14:paraId="7F870CA1" w14:textId="77777777" w:rsidTr="00AC010A">
        <w:trPr>
          <w:trHeight w:val="283"/>
        </w:trPr>
        <w:tc>
          <w:tcPr>
            <w:tcW w:w="3963" w:type="dxa"/>
          </w:tcPr>
          <w:p w14:paraId="72CC22F2" w14:textId="793FC10E" w:rsidR="007F40CB" w:rsidRPr="0030399F" w:rsidRDefault="007F40CB" w:rsidP="00D57108">
            <w:pPr>
              <w:spacing w:after="0" w:afterAutospacing="0" w:line="240" w:lineRule="auto"/>
              <w:rPr>
                <w:sz w:val="20"/>
                <w:szCs w:val="20"/>
              </w:rPr>
            </w:pPr>
            <w:hyperlink r:id="rId14" w:history="1">
              <w:r w:rsidRPr="0030399F">
                <w:rPr>
                  <w:rStyle w:val="Hyperlnk"/>
                  <w:rFonts w:ascii="Calibri" w:eastAsiaTheme="minorHAnsi" w:hAnsi="Calibri" w:cs="Calibri"/>
                  <w:bCs/>
                  <w:sz w:val="20"/>
                  <w:szCs w:val="20"/>
                </w:rPr>
                <w:t>Göteborgs Stads riktlinjer för individuellt ekonomiskt stöd</w:t>
              </w:r>
            </w:hyperlink>
          </w:p>
        </w:tc>
        <w:tc>
          <w:tcPr>
            <w:tcW w:w="3963" w:type="dxa"/>
          </w:tcPr>
          <w:p w14:paraId="1C659162" w14:textId="77D4D440" w:rsidR="00154466" w:rsidRPr="0030399F" w:rsidRDefault="007F40CB" w:rsidP="00AC010A">
            <w:pPr>
              <w:spacing w:after="100"/>
              <w:rPr>
                <w:sz w:val="20"/>
                <w:szCs w:val="20"/>
              </w:rPr>
            </w:pPr>
            <w:r w:rsidRPr="0030399F">
              <w:rPr>
                <w:rFonts w:ascii="Calibri" w:hAnsi="Calibri" w:cs="Calibri"/>
                <w:sz w:val="20"/>
                <w:szCs w:val="20"/>
              </w:rPr>
              <w:t>Avsnitt arbetsfrämjande insatser</w:t>
            </w:r>
          </w:p>
        </w:tc>
      </w:tr>
      <w:tr w:rsidR="007F40CB" w14:paraId="7125C2BC" w14:textId="77777777" w:rsidTr="00AC010A">
        <w:trPr>
          <w:trHeight w:val="283"/>
        </w:trPr>
        <w:tc>
          <w:tcPr>
            <w:tcW w:w="3963" w:type="dxa"/>
          </w:tcPr>
          <w:p w14:paraId="7AFC66E2" w14:textId="555EF08F" w:rsidR="007F40CB" w:rsidRPr="0030399F" w:rsidRDefault="001273DF" w:rsidP="00D57108">
            <w:pPr>
              <w:spacing w:after="100"/>
              <w:rPr>
                <w:sz w:val="20"/>
                <w:szCs w:val="20"/>
              </w:rPr>
            </w:pPr>
            <w:hyperlink r:id="rId15" w:history="1">
              <w:r w:rsidRPr="0030399F">
                <w:rPr>
                  <w:rStyle w:val="Hyperlnk"/>
                  <w:rFonts w:ascii="Calibri" w:hAnsi="Calibri" w:cs="Calibri"/>
                  <w:sz w:val="20"/>
                  <w:szCs w:val="20"/>
                </w:rPr>
                <w:t xml:space="preserve">Handbok </w:t>
              </w:r>
              <w:r w:rsidR="007F40CB" w:rsidRPr="0030399F">
                <w:rPr>
                  <w:rStyle w:val="Hyperlnk"/>
                  <w:rFonts w:ascii="Calibri" w:hAnsi="Calibri" w:cs="Calibri"/>
                  <w:sz w:val="20"/>
                  <w:szCs w:val="20"/>
                </w:rPr>
                <w:t>bedömingsstöd</w:t>
              </w:r>
            </w:hyperlink>
            <w:r w:rsidR="007F40CB" w:rsidRPr="0030399F">
              <w:rPr>
                <w:sz w:val="20"/>
                <w:szCs w:val="20"/>
              </w:rPr>
              <w:t xml:space="preserve"> </w:t>
            </w:r>
          </w:p>
        </w:tc>
        <w:tc>
          <w:tcPr>
            <w:tcW w:w="3963" w:type="dxa"/>
          </w:tcPr>
          <w:p w14:paraId="4003E99B" w14:textId="77777777" w:rsidR="007F40CB" w:rsidRPr="0030399F" w:rsidRDefault="007F40CB" w:rsidP="00AC010A">
            <w:pPr>
              <w:spacing w:after="100"/>
              <w:rPr>
                <w:rFonts w:ascii="Calibri" w:hAnsi="Calibri" w:cs="Calibri"/>
                <w:sz w:val="20"/>
                <w:szCs w:val="20"/>
              </w:rPr>
            </w:pPr>
            <w:r w:rsidRPr="0030399F">
              <w:rPr>
                <w:rFonts w:ascii="Calibri" w:hAnsi="Calibri" w:cs="Calibri"/>
                <w:sz w:val="20"/>
                <w:szCs w:val="20"/>
              </w:rPr>
              <w:t xml:space="preserve">Bedömningsstödet syftar till att identifiera och kartlägga individens behov och förmågor som sedan ligger till grund för vilka insatser som är aktuella. </w:t>
            </w:r>
            <w:r w:rsidRPr="0030399F">
              <w:rPr>
                <w:rFonts w:ascii="Calibri" w:hAnsi="Calibri" w:cs="Calibri"/>
                <w:sz w:val="20"/>
                <w:szCs w:val="20"/>
              </w:rPr>
              <w:br/>
            </w:r>
          </w:p>
        </w:tc>
      </w:tr>
      <w:bookmarkEnd w:id="12"/>
    </w:tbl>
    <w:p w14:paraId="1C66E250" w14:textId="77777777" w:rsidR="00E32C31" w:rsidRPr="00E32C31" w:rsidRDefault="00E32C31" w:rsidP="00E32C31"/>
    <w:p w14:paraId="2CFDB5BA" w14:textId="190EC57B" w:rsidR="00823B9D" w:rsidRDefault="00D350CF" w:rsidP="001D7F72">
      <w:pPr>
        <w:pStyle w:val="Rubrik2"/>
        <w:spacing w:before="360"/>
      </w:pPr>
      <w:bookmarkStart w:id="14" w:name="_Toc211243277"/>
      <w:bookmarkEnd w:id="13"/>
      <w:r w:rsidRPr="00350631">
        <w:lastRenderedPageBreak/>
        <w:t>A</w:t>
      </w:r>
      <w:r w:rsidR="003E62F4" w:rsidRPr="00350631">
        <w:t xml:space="preserve">nvisning till </w:t>
      </w:r>
      <w:r w:rsidR="00823B9D" w:rsidRPr="00350631">
        <w:t>insats</w:t>
      </w:r>
      <w:bookmarkEnd w:id="14"/>
    </w:p>
    <w:p w14:paraId="7757E7BD" w14:textId="1A1649DA" w:rsidR="00FB5CCA" w:rsidRDefault="003E0CB6" w:rsidP="00D22A8C">
      <w:pPr>
        <w:pStyle w:val="paragraph"/>
        <w:spacing w:before="0" w:beforeAutospacing="0" w:after="160" w:afterAutospacing="0" w:line="276" w:lineRule="auto"/>
        <w:textAlignment w:val="baseline"/>
        <w:rPr>
          <w:rStyle w:val="normaltextrun"/>
          <w:rFonts w:ascii="Calibri" w:hAnsi="Calibri" w:cs="Calibri"/>
          <w:color w:val="000000"/>
          <w:szCs w:val="22"/>
          <w:shd w:val="clear" w:color="auto" w:fill="FFFFFF"/>
        </w:rPr>
      </w:pPr>
      <w:r>
        <w:rPr>
          <w:rStyle w:val="normaltextrun"/>
          <w:rFonts w:ascii="Calibri" w:eastAsiaTheme="minorEastAsia" w:hAnsi="Calibri" w:cs="Calibri"/>
          <w:color w:val="000000"/>
          <w:sz w:val="22"/>
          <w:szCs w:val="22"/>
          <w:shd w:val="clear" w:color="auto" w:fill="FFFFFF"/>
          <w:lang w:eastAsia="en-US"/>
        </w:rPr>
        <w:t>Socialsekreterare</w:t>
      </w:r>
      <w:r w:rsidR="00E215B2">
        <w:rPr>
          <w:rStyle w:val="normaltextrun"/>
          <w:rFonts w:ascii="Calibri" w:eastAsiaTheme="minorEastAsia" w:hAnsi="Calibri" w:cs="Calibri"/>
          <w:color w:val="000000"/>
          <w:sz w:val="22"/>
          <w:szCs w:val="22"/>
          <w:shd w:val="clear" w:color="auto" w:fill="FFFFFF"/>
          <w:lang w:eastAsia="en-US"/>
        </w:rPr>
        <w:t>n</w:t>
      </w:r>
      <w:r>
        <w:rPr>
          <w:rStyle w:val="normaltextrun"/>
          <w:rFonts w:ascii="Calibri" w:eastAsiaTheme="minorEastAsia" w:hAnsi="Calibri" w:cs="Calibri"/>
          <w:color w:val="000000"/>
          <w:sz w:val="22"/>
          <w:szCs w:val="22"/>
          <w:shd w:val="clear" w:color="auto" w:fill="FFFFFF"/>
          <w:lang w:eastAsia="en-US"/>
        </w:rPr>
        <w:t xml:space="preserve"> </w:t>
      </w:r>
      <w:r w:rsidR="001009BB" w:rsidRPr="001009BB">
        <w:rPr>
          <w:rStyle w:val="normaltextrun"/>
          <w:rFonts w:ascii="Calibri" w:eastAsiaTheme="minorEastAsia" w:hAnsi="Calibri" w:cs="Calibri"/>
          <w:color w:val="000000"/>
          <w:sz w:val="22"/>
          <w:szCs w:val="22"/>
          <w:shd w:val="clear" w:color="auto" w:fill="FFFFFF"/>
          <w:lang w:eastAsia="en-US"/>
        </w:rPr>
        <w:t>ansvarar för att bedöma klientens behov av stödinsats</w:t>
      </w:r>
      <w:r w:rsidR="008B1858">
        <w:rPr>
          <w:rStyle w:val="normaltextrun"/>
          <w:rFonts w:ascii="Calibri" w:eastAsiaTheme="minorEastAsia" w:hAnsi="Calibri" w:cs="Calibri"/>
          <w:color w:val="000000"/>
          <w:sz w:val="22"/>
          <w:szCs w:val="22"/>
          <w:shd w:val="clear" w:color="auto" w:fill="FFFFFF"/>
          <w:lang w:eastAsia="en-US"/>
        </w:rPr>
        <w:t>er</w:t>
      </w:r>
      <w:r w:rsidR="00FB5CCA">
        <w:rPr>
          <w:rStyle w:val="normaltextrun"/>
          <w:rFonts w:ascii="Calibri" w:eastAsiaTheme="minorEastAsia" w:hAnsi="Calibri" w:cs="Calibri"/>
          <w:color w:val="000000"/>
          <w:sz w:val="22"/>
          <w:szCs w:val="22"/>
          <w:shd w:val="clear" w:color="auto" w:fill="FFFFFF"/>
          <w:lang w:eastAsia="en-US"/>
        </w:rPr>
        <w:t>. Som stöd vid bedömning av insats använd</w:t>
      </w:r>
      <w:r w:rsidR="00C301C0">
        <w:rPr>
          <w:rStyle w:val="normaltextrun"/>
          <w:rFonts w:ascii="Calibri" w:eastAsiaTheme="minorEastAsia" w:hAnsi="Calibri" w:cs="Calibri"/>
          <w:color w:val="000000"/>
          <w:sz w:val="22"/>
          <w:szCs w:val="22"/>
          <w:shd w:val="clear" w:color="auto" w:fill="FFFFFF"/>
          <w:lang w:eastAsia="en-US"/>
        </w:rPr>
        <w:t xml:space="preserve">s </w:t>
      </w:r>
      <w:r w:rsidR="00FB5CCA">
        <w:rPr>
          <w:rStyle w:val="normaltextrun"/>
          <w:rFonts w:ascii="Calibri" w:eastAsiaTheme="minorEastAsia" w:hAnsi="Calibri" w:cs="Calibri"/>
          <w:color w:val="000000"/>
          <w:sz w:val="22"/>
          <w:szCs w:val="22"/>
          <w:shd w:val="clear" w:color="auto" w:fill="FFFFFF"/>
          <w:lang w:eastAsia="en-US"/>
        </w:rPr>
        <w:t>bedömningsstödet</w:t>
      </w:r>
      <w:r>
        <w:rPr>
          <w:rStyle w:val="normaltextrun"/>
          <w:rFonts w:ascii="Calibri" w:eastAsiaTheme="minorEastAsia" w:hAnsi="Calibri" w:cs="Calibri"/>
          <w:color w:val="000000"/>
          <w:sz w:val="22"/>
          <w:szCs w:val="22"/>
          <w:shd w:val="clear" w:color="auto" w:fill="FFFFFF"/>
          <w:lang w:eastAsia="en-US"/>
        </w:rPr>
        <w:t xml:space="preserve"> </w:t>
      </w:r>
      <w:r w:rsidR="001273DF">
        <w:rPr>
          <w:rStyle w:val="normaltextrun"/>
          <w:rFonts w:ascii="Calibri" w:eastAsiaTheme="minorEastAsia" w:hAnsi="Calibri" w:cs="Calibri"/>
          <w:color w:val="000000"/>
          <w:sz w:val="22"/>
          <w:szCs w:val="22"/>
          <w:shd w:val="clear" w:color="auto" w:fill="FFFFFF"/>
          <w:lang w:eastAsia="en-US"/>
        </w:rPr>
        <w:t>i</w:t>
      </w:r>
      <w:r>
        <w:rPr>
          <w:rStyle w:val="normaltextrun"/>
          <w:rFonts w:ascii="Calibri" w:eastAsiaTheme="minorEastAsia" w:hAnsi="Calibri" w:cs="Calibri"/>
          <w:color w:val="000000"/>
          <w:sz w:val="22"/>
          <w:szCs w:val="22"/>
          <w:shd w:val="clear" w:color="auto" w:fill="FFFFFF"/>
          <w:lang w:eastAsia="en-US"/>
        </w:rPr>
        <w:t xml:space="preserve"> Treserva</w:t>
      </w:r>
      <w:r w:rsidR="00FB5CCA">
        <w:rPr>
          <w:rStyle w:val="normaltextrun"/>
          <w:rFonts w:ascii="Calibri" w:eastAsiaTheme="minorEastAsia" w:hAnsi="Calibri" w:cs="Calibri"/>
          <w:color w:val="000000"/>
          <w:sz w:val="22"/>
          <w:szCs w:val="22"/>
          <w:shd w:val="clear" w:color="auto" w:fill="FFFFFF"/>
          <w:lang w:eastAsia="en-US"/>
        </w:rPr>
        <w:t xml:space="preserve"> med tillhörande arbetsmarknadsinriktning och/eller rehabiliteringsinriktning. </w:t>
      </w:r>
    </w:p>
    <w:p w14:paraId="79F13DAB" w14:textId="2339392D" w:rsidR="00FB5CCA" w:rsidRDefault="00FB5CCA" w:rsidP="001009BB">
      <w:pPr>
        <w:rPr>
          <w:rStyle w:val="normaltextrun"/>
          <w:rFonts w:ascii="Calibri" w:hAnsi="Calibri" w:cs="Calibri"/>
          <w:color w:val="000000"/>
          <w:szCs w:val="22"/>
          <w:shd w:val="clear" w:color="auto" w:fill="FFFFFF"/>
        </w:rPr>
      </w:pPr>
      <w:r>
        <w:rPr>
          <w:rStyle w:val="normaltextrun"/>
          <w:rFonts w:ascii="Calibri" w:hAnsi="Calibri" w:cs="Calibri"/>
          <w:color w:val="000000"/>
          <w:szCs w:val="22"/>
          <w:shd w:val="clear" w:color="auto" w:fill="FFFFFF"/>
        </w:rPr>
        <w:t xml:space="preserve">Inriktningarna i bedömningsstödet </w:t>
      </w:r>
      <w:r w:rsidR="003E0CB6">
        <w:rPr>
          <w:rStyle w:val="normaltextrun"/>
          <w:rFonts w:ascii="Calibri" w:hAnsi="Calibri" w:cs="Calibri"/>
          <w:color w:val="000000"/>
          <w:szCs w:val="22"/>
          <w:shd w:val="clear" w:color="auto" w:fill="FFFFFF"/>
        </w:rPr>
        <w:t xml:space="preserve">i Treserva </w:t>
      </w:r>
      <w:r>
        <w:rPr>
          <w:rStyle w:val="normaltextrun"/>
          <w:rFonts w:ascii="Calibri" w:hAnsi="Calibri" w:cs="Calibri"/>
          <w:color w:val="000000"/>
          <w:szCs w:val="22"/>
          <w:shd w:val="clear" w:color="auto" w:fill="FFFFFF"/>
        </w:rPr>
        <w:t xml:space="preserve">används i syfte att kartlägga och klargöra inom vilka områden klienten är i behov av progression för att nå uppsatta mål i arbetsplanen och i förlängningen bli </w:t>
      </w:r>
      <w:r w:rsidR="003E0CB6">
        <w:rPr>
          <w:rStyle w:val="normaltextrun"/>
          <w:rFonts w:ascii="Calibri" w:hAnsi="Calibri" w:cs="Calibri"/>
          <w:color w:val="000000"/>
          <w:szCs w:val="22"/>
          <w:shd w:val="clear" w:color="auto" w:fill="FFFFFF"/>
        </w:rPr>
        <w:t>självförsörj</w:t>
      </w:r>
      <w:r w:rsidR="001273DF">
        <w:rPr>
          <w:rStyle w:val="normaltextrun"/>
          <w:rFonts w:ascii="Calibri" w:hAnsi="Calibri" w:cs="Calibri"/>
          <w:color w:val="000000"/>
          <w:szCs w:val="22"/>
          <w:shd w:val="clear" w:color="auto" w:fill="FFFFFF"/>
        </w:rPr>
        <w:t>ande.</w:t>
      </w:r>
      <w:r>
        <w:rPr>
          <w:rStyle w:val="normaltextrun"/>
          <w:rFonts w:ascii="Calibri" w:hAnsi="Calibri" w:cs="Calibri"/>
          <w:color w:val="000000"/>
          <w:szCs w:val="22"/>
          <w:shd w:val="clear" w:color="auto" w:fill="FFFFFF"/>
        </w:rPr>
        <w:t xml:space="preserve"> </w:t>
      </w:r>
    </w:p>
    <w:p w14:paraId="6600CF81" w14:textId="5560833F" w:rsidR="00821F12" w:rsidRDefault="00025B38" w:rsidP="001009BB">
      <w:pPr>
        <w:rPr>
          <w:rStyle w:val="normaltextrun"/>
          <w:rFonts w:ascii="Calibri" w:hAnsi="Calibri" w:cs="Calibri"/>
          <w:color w:val="000000"/>
          <w:szCs w:val="22"/>
          <w:shd w:val="clear" w:color="auto" w:fill="FFFFFF"/>
        </w:rPr>
      </w:pPr>
      <w:r>
        <w:rPr>
          <w:rStyle w:val="normaltextrun"/>
          <w:rFonts w:ascii="Calibri" w:hAnsi="Calibri" w:cs="Calibri"/>
          <w:color w:val="000000"/>
          <w:szCs w:val="22"/>
          <w:shd w:val="clear" w:color="auto" w:fill="FFFFFF"/>
        </w:rPr>
        <w:t>En anvi</w:t>
      </w:r>
      <w:r w:rsidR="00A43A2B">
        <w:rPr>
          <w:rStyle w:val="normaltextrun"/>
          <w:rFonts w:ascii="Calibri" w:hAnsi="Calibri" w:cs="Calibri"/>
          <w:color w:val="000000"/>
          <w:szCs w:val="22"/>
          <w:shd w:val="clear" w:color="auto" w:fill="FFFFFF"/>
        </w:rPr>
        <w:t xml:space="preserve">sning av insats kan ske till verksamheter inom Arbvux och </w:t>
      </w:r>
      <w:r w:rsidR="00186BB3">
        <w:rPr>
          <w:rStyle w:val="normaltextrun"/>
          <w:rFonts w:ascii="Calibri" w:hAnsi="Calibri" w:cs="Calibri"/>
          <w:color w:val="000000"/>
          <w:szCs w:val="22"/>
          <w:shd w:val="clear" w:color="auto" w:fill="FFFFFF"/>
        </w:rPr>
        <w:t>i</w:t>
      </w:r>
      <w:r w:rsidR="00FA5345">
        <w:rPr>
          <w:rStyle w:val="normaltextrun"/>
          <w:rFonts w:ascii="Calibri" w:hAnsi="Calibri" w:cs="Calibri"/>
          <w:color w:val="000000"/>
          <w:szCs w:val="22"/>
          <w:shd w:val="clear" w:color="auto" w:fill="FFFFFF"/>
        </w:rPr>
        <w:t>nom</w:t>
      </w:r>
      <w:r w:rsidR="00186BB3">
        <w:rPr>
          <w:rStyle w:val="normaltextrun"/>
          <w:rFonts w:ascii="Calibri" w:hAnsi="Calibri" w:cs="Calibri"/>
          <w:color w:val="000000"/>
          <w:szCs w:val="22"/>
          <w:shd w:val="clear" w:color="auto" w:fill="FFFFFF"/>
        </w:rPr>
        <w:t xml:space="preserve"> </w:t>
      </w:r>
      <w:r w:rsidR="00BA6D82">
        <w:rPr>
          <w:rStyle w:val="normaltextrun"/>
          <w:rFonts w:ascii="Calibri" w:hAnsi="Calibri" w:cs="Calibri"/>
          <w:color w:val="000000"/>
          <w:szCs w:val="22"/>
          <w:shd w:val="clear" w:color="auto" w:fill="FFFFFF"/>
        </w:rPr>
        <w:t>de fyra socialförvaltningar</w:t>
      </w:r>
      <w:r w:rsidR="00280E47">
        <w:rPr>
          <w:rStyle w:val="normaltextrun"/>
          <w:rFonts w:ascii="Calibri" w:hAnsi="Calibri" w:cs="Calibri"/>
          <w:color w:val="000000"/>
          <w:szCs w:val="22"/>
          <w:shd w:val="clear" w:color="auto" w:fill="FFFFFF"/>
        </w:rPr>
        <w:t>na</w:t>
      </w:r>
      <w:r w:rsidR="00894EA4">
        <w:rPr>
          <w:rStyle w:val="normaltextrun"/>
          <w:rFonts w:ascii="Calibri" w:hAnsi="Calibri" w:cs="Calibri"/>
          <w:color w:val="000000"/>
          <w:szCs w:val="22"/>
          <w:shd w:val="clear" w:color="auto" w:fill="FFFFFF"/>
        </w:rPr>
        <w:t>.</w:t>
      </w:r>
      <w:r w:rsidR="00884239">
        <w:rPr>
          <w:rStyle w:val="normaltextrun"/>
          <w:rFonts w:ascii="Calibri" w:hAnsi="Calibri" w:cs="Calibri"/>
          <w:color w:val="000000"/>
          <w:szCs w:val="22"/>
          <w:shd w:val="clear" w:color="auto" w:fill="FFFFFF"/>
        </w:rPr>
        <w:t xml:space="preserve"> En gemensam styrmodell har tagits fram </w:t>
      </w:r>
      <w:r w:rsidR="00186BB3">
        <w:rPr>
          <w:rStyle w:val="normaltextrun"/>
          <w:rFonts w:ascii="Calibri" w:hAnsi="Calibri" w:cs="Calibri"/>
          <w:color w:val="000000"/>
          <w:szCs w:val="22"/>
          <w:shd w:val="clear" w:color="auto" w:fill="FFFFFF"/>
        </w:rPr>
        <w:t xml:space="preserve">mellan förvaltningarna som </w:t>
      </w:r>
      <w:r w:rsidR="00F00E5F">
        <w:rPr>
          <w:rStyle w:val="normaltextrun"/>
          <w:rFonts w:ascii="Calibri" w:hAnsi="Calibri" w:cs="Calibri"/>
          <w:color w:val="000000"/>
          <w:szCs w:val="22"/>
          <w:shd w:val="clear" w:color="auto" w:fill="FFFFFF"/>
        </w:rPr>
        <w:t xml:space="preserve">anger </w:t>
      </w:r>
      <w:r w:rsidR="00186BB3">
        <w:rPr>
          <w:rStyle w:val="normaltextrun"/>
          <w:rFonts w:ascii="Calibri" w:hAnsi="Calibri" w:cs="Calibri"/>
          <w:color w:val="000000"/>
          <w:szCs w:val="22"/>
          <w:shd w:val="clear" w:color="auto" w:fill="FFFFFF"/>
        </w:rPr>
        <w:t xml:space="preserve">vilka områden </w:t>
      </w:r>
      <w:r w:rsidR="00821F12">
        <w:rPr>
          <w:rStyle w:val="normaltextrun"/>
          <w:rFonts w:ascii="Calibri" w:hAnsi="Calibri" w:cs="Calibri"/>
          <w:color w:val="000000"/>
          <w:szCs w:val="22"/>
          <w:shd w:val="clear" w:color="auto" w:fill="FFFFFF"/>
        </w:rPr>
        <w:t xml:space="preserve">som förvaltningarna ansvarar </w:t>
      </w:r>
      <w:r w:rsidR="00B46E1F">
        <w:rPr>
          <w:rStyle w:val="normaltextrun"/>
          <w:rFonts w:ascii="Calibri" w:hAnsi="Calibri" w:cs="Calibri"/>
          <w:color w:val="000000"/>
          <w:szCs w:val="22"/>
          <w:shd w:val="clear" w:color="auto" w:fill="FFFFFF"/>
        </w:rPr>
        <w:t>för</w:t>
      </w:r>
      <w:r w:rsidR="00821F12">
        <w:rPr>
          <w:rStyle w:val="normaltextrun"/>
          <w:rFonts w:ascii="Calibri" w:hAnsi="Calibri" w:cs="Calibri"/>
          <w:color w:val="000000"/>
          <w:szCs w:val="22"/>
          <w:shd w:val="clear" w:color="auto" w:fill="FFFFFF"/>
        </w:rPr>
        <w:t xml:space="preserve">. Styrmodellen ligger till grund för vilket tjänsteutbud som respektive förvaltning utvecklar. </w:t>
      </w:r>
    </w:p>
    <w:p w14:paraId="12396A89" w14:textId="48256F30" w:rsidR="00A107E7" w:rsidRDefault="006F6B19" w:rsidP="001009BB">
      <w:pPr>
        <w:rPr>
          <w:rStyle w:val="normaltextrun"/>
          <w:rFonts w:ascii="Calibri" w:hAnsi="Calibri" w:cs="Calibri"/>
          <w:color w:val="000000"/>
          <w:szCs w:val="22"/>
          <w:shd w:val="clear" w:color="auto" w:fill="FFFFFF"/>
        </w:rPr>
      </w:pPr>
      <w:r>
        <w:rPr>
          <w:rStyle w:val="normaltextrun"/>
          <w:rFonts w:ascii="Calibri" w:hAnsi="Calibri" w:cs="Calibri"/>
          <w:color w:val="000000"/>
          <w:szCs w:val="22"/>
          <w:shd w:val="clear" w:color="auto" w:fill="FFFFFF"/>
        </w:rPr>
        <w:t xml:space="preserve">Socialsekreteraren ansvarar för att göra en </w:t>
      </w:r>
      <w:r w:rsidR="00A831AD">
        <w:rPr>
          <w:rStyle w:val="normaltextrun"/>
          <w:rFonts w:ascii="Calibri" w:hAnsi="Calibri" w:cs="Calibri"/>
          <w:color w:val="000000"/>
          <w:szCs w:val="22"/>
          <w:shd w:val="clear" w:color="auto" w:fill="FFFFFF"/>
        </w:rPr>
        <w:t xml:space="preserve">bedömning </w:t>
      </w:r>
      <w:r w:rsidR="00294B25">
        <w:rPr>
          <w:rStyle w:val="normaltextrun"/>
          <w:rFonts w:ascii="Calibri" w:hAnsi="Calibri" w:cs="Calibri"/>
          <w:color w:val="000000"/>
          <w:szCs w:val="22"/>
          <w:shd w:val="clear" w:color="auto" w:fill="FFFFFF"/>
        </w:rPr>
        <w:t>för</w:t>
      </w:r>
      <w:r>
        <w:rPr>
          <w:rStyle w:val="normaltextrun"/>
          <w:rFonts w:ascii="Calibri" w:hAnsi="Calibri" w:cs="Calibri"/>
          <w:color w:val="000000"/>
          <w:szCs w:val="22"/>
          <w:shd w:val="clear" w:color="auto" w:fill="FFFFFF"/>
        </w:rPr>
        <w:t xml:space="preserve"> </w:t>
      </w:r>
      <w:r w:rsidR="00001E40">
        <w:rPr>
          <w:rStyle w:val="normaltextrun"/>
          <w:rFonts w:ascii="Calibri" w:hAnsi="Calibri" w:cs="Calibri"/>
          <w:color w:val="000000"/>
          <w:szCs w:val="22"/>
          <w:shd w:val="clear" w:color="auto" w:fill="FFFFFF"/>
        </w:rPr>
        <w:t xml:space="preserve">när det </w:t>
      </w:r>
      <w:r>
        <w:rPr>
          <w:rStyle w:val="normaltextrun"/>
          <w:rFonts w:ascii="Calibri" w:hAnsi="Calibri" w:cs="Calibri"/>
          <w:color w:val="000000"/>
          <w:szCs w:val="22"/>
          <w:shd w:val="clear" w:color="auto" w:fill="FFFFFF"/>
        </w:rPr>
        <w:t xml:space="preserve">är aktuellt att göra en anvisning till </w:t>
      </w:r>
      <w:r w:rsidR="00E43E23">
        <w:rPr>
          <w:rStyle w:val="normaltextrun"/>
          <w:rFonts w:ascii="Calibri" w:hAnsi="Calibri" w:cs="Calibri"/>
          <w:color w:val="000000"/>
          <w:szCs w:val="22"/>
          <w:shd w:val="clear" w:color="auto" w:fill="FFFFFF"/>
        </w:rPr>
        <w:t xml:space="preserve">en utförarverksamhet enligt 12 kap 4 kap SoL. </w:t>
      </w:r>
    </w:p>
    <w:p w14:paraId="3B71A652" w14:textId="77777777" w:rsidR="00E17D28" w:rsidRDefault="00E43E23" w:rsidP="00A107E7">
      <w:pPr>
        <w:pStyle w:val="Liststycke"/>
        <w:numPr>
          <w:ilvl w:val="0"/>
          <w:numId w:val="38"/>
        </w:numPr>
        <w:rPr>
          <w:rFonts w:ascii="Calibri" w:hAnsi="Calibri" w:cs="Calibri"/>
          <w:color w:val="000000"/>
          <w:szCs w:val="22"/>
          <w:shd w:val="clear" w:color="auto" w:fill="FFFFFF"/>
        </w:rPr>
      </w:pPr>
      <w:r w:rsidRPr="00A107E7">
        <w:rPr>
          <w:rStyle w:val="normaltextrun"/>
          <w:rFonts w:ascii="Calibri" w:hAnsi="Calibri" w:cs="Calibri"/>
          <w:color w:val="000000"/>
          <w:szCs w:val="22"/>
          <w:shd w:val="clear" w:color="auto" w:fill="FFFFFF"/>
        </w:rPr>
        <w:t>När en anvisning sker</w:t>
      </w:r>
      <w:r w:rsidR="00001E40" w:rsidRPr="00A107E7">
        <w:rPr>
          <w:rStyle w:val="normaltextrun"/>
          <w:rFonts w:ascii="Calibri" w:hAnsi="Calibri" w:cs="Calibri"/>
          <w:color w:val="000000"/>
          <w:szCs w:val="22"/>
          <w:shd w:val="clear" w:color="auto" w:fill="FFFFFF"/>
        </w:rPr>
        <w:t xml:space="preserve"> enligt 12 kap 4 § SoL </w:t>
      </w:r>
      <w:r w:rsidR="00A40FC1" w:rsidRPr="00A107E7">
        <w:rPr>
          <w:rStyle w:val="normaltextrun"/>
          <w:rFonts w:ascii="Calibri" w:hAnsi="Calibri" w:cs="Calibri"/>
          <w:color w:val="000000"/>
          <w:szCs w:val="22"/>
          <w:shd w:val="clear" w:color="auto" w:fill="FFFFFF"/>
        </w:rPr>
        <w:t>är utgångspunkten att deltagande i insat</w:t>
      </w:r>
      <w:r w:rsidR="008451FF" w:rsidRPr="00A107E7">
        <w:rPr>
          <w:rStyle w:val="normaltextrun"/>
          <w:rFonts w:ascii="Calibri" w:hAnsi="Calibri" w:cs="Calibri"/>
          <w:color w:val="000000"/>
          <w:szCs w:val="22"/>
          <w:shd w:val="clear" w:color="auto" w:fill="FFFFFF"/>
        </w:rPr>
        <w:t xml:space="preserve">sen </w:t>
      </w:r>
      <w:r w:rsidR="00001E40" w:rsidRPr="00A107E7">
        <w:rPr>
          <w:rFonts w:ascii="Calibri" w:hAnsi="Calibri" w:cs="Calibri"/>
          <w:color w:val="000000"/>
          <w:szCs w:val="22"/>
          <w:shd w:val="clear" w:color="auto" w:fill="FFFFFF"/>
        </w:rPr>
        <w:t>utgör ett villkor för individens rätt till försörjningsstöd</w:t>
      </w:r>
      <w:r w:rsidR="008451FF" w:rsidRPr="00A107E7">
        <w:rPr>
          <w:rFonts w:ascii="Calibri" w:hAnsi="Calibri" w:cs="Calibri"/>
          <w:color w:val="000000"/>
          <w:szCs w:val="22"/>
          <w:shd w:val="clear" w:color="auto" w:fill="FFFFFF"/>
        </w:rPr>
        <w:t>.</w:t>
      </w:r>
    </w:p>
    <w:p w14:paraId="729746AA" w14:textId="52D88CAC" w:rsidR="00A107E7" w:rsidRPr="00247187" w:rsidRDefault="00B23495" w:rsidP="00A107E7">
      <w:pPr>
        <w:pStyle w:val="Liststycke"/>
        <w:numPr>
          <w:ilvl w:val="0"/>
          <w:numId w:val="38"/>
        </w:numPr>
        <w:rPr>
          <w:rFonts w:ascii="Calibri" w:hAnsi="Calibri" w:cs="Calibri"/>
          <w:color w:val="000000"/>
          <w:szCs w:val="22"/>
          <w:shd w:val="clear" w:color="auto" w:fill="FFFFFF"/>
        </w:rPr>
      </w:pPr>
      <w:r>
        <w:rPr>
          <w:rFonts w:ascii="Calibri" w:hAnsi="Calibri" w:cs="Calibri"/>
          <w:color w:val="000000"/>
          <w:szCs w:val="22"/>
          <w:shd w:val="clear" w:color="auto" w:fill="FFFFFF"/>
        </w:rPr>
        <w:t>Samråd</w:t>
      </w:r>
      <w:r w:rsidR="00E17D28">
        <w:rPr>
          <w:rFonts w:ascii="Calibri" w:hAnsi="Calibri" w:cs="Calibri"/>
          <w:color w:val="000000"/>
          <w:szCs w:val="22"/>
          <w:shd w:val="clear" w:color="auto" w:fill="FFFFFF"/>
        </w:rPr>
        <w:t xml:space="preserve"> ska </w:t>
      </w:r>
      <w:r>
        <w:rPr>
          <w:rFonts w:ascii="Calibri" w:hAnsi="Calibri" w:cs="Calibri"/>
          <w:color w:val="000000"/>
          <w:szCs w:val="22"/>
          <w:shd w:val="clear" w:color="auto" w:fill="FFFFFF"/>
        </w:rPr>
        <w:t>ske</w:t>
      </w:r>
      <w:r w:rsidR="00E17D28">
        <w:rPr>
          <w:rFonts w:ascii="Calibri" w:hAnsi="Calibri" w:cs="Calibri"/>
          <w:color w:val="000000"/>
          <w:szCs w:val="22"/>
          <w:shd w:val="clear" w:color="auto" w:fill="FFFFFF"/>
        </w:rPr>
        <w:t xml:space="preserve"> med Arbetsförmedlingen för att säkerställa att </w:t>
      </w:r>
      <w:r w:rsidR="00CC2302" w:rsidRPr="00247187">
        <w:rPr>
          <w:rFonts w:ascii="Calibri" w:hAnsi="Calibri" w:cs="Calibri"/>
          <w:color w:val="000000"/>
          <w:szCs w:val="22"/>
          <w:shd w:val="clear" w:color="auto" w:fill="FFFFFF"/>
        </w:rPr>
        <w:t xml:space="preserve">den </w:t>
      </w:r>
      <w:r w:rsidR="00CC2302" w:rsidRPr="00247187">
        <w:rPr>
          <w:rFonts w:ascii="Calibri" w:hAnsi="Calibri" w:cs="Calibri"/>
        </w:rPr>
        <w:t>enskilde inte har kunnat erbjudas någon lämplig arbetsmarknadspolitisk åtgärd.</w:t>
      </w:r>
    </w:p>
    <w:p w14:paraId="646988A5" w14:textId="509CC6DC" w:rsidR="00E07E84" w:rsidRDefault="00D0326B" w:rsidP="00A107E7">
      <w:pPr>
        <w:pStyle w:val="Liststycke"/>
        <w:numPr>
          <w:ilvl w:val="0"/>
          <w:numId w:val="38"/>
        </w:numPr>
        <w:rPr>
          <w:rFonts w:ascii="Calibri" w:hAnsi="Calibri" w:cs="Calibri"/>
          <w:color w:val="000000"/>
          <w:szCs w:val="22"/>
          <w:shd w:val="clear" w:color="auto" w:fill="FFFFFF"/>
        </w:rPr>
      </w:pPr>
      <w:r w:rsidRPr="00A107E7">
        <w:rPr>
          <w:rFonts w:ascii="Calibri" w:hAnsi="Calibri" w:cs="Calibri"/>
          <w:color w:val="000000"/>
          <w:szCs w:val="22"/>
          <w:shd w:val="clear" w:color="auto" w:fill="FFFFFF"/>
        </w:rPr>
        <w:t>Insats</w:t>
      </w:r>
      <w:r w:rsidR="00A107E7" w:rsidRPr="00A107E7">
        <w:rPr>
          <w:rFonts w:ascii="Calibri" w:hAnsi="Calibri" w:cs="Calibri"/>
          <w:color w:val="000000"/>
          <w:szCs w:val="22"/>
          <w:shd w:val="clear" w:color="auto" w:fill="FFFFFF"/>
        </w:rPr>
        <w:t xml:space="preserve">erna </w:t>
      </w:r>
      <w:r w:rsidR="00B56368">
        <w:rPr>
          <w:rFonts w:ascii="Calibri" w:hAnsi="Calibri" w:cs="Calibri"/>
          <w:color w:val="000000"/>
          <w:szCs w:val="22"/>
          <w:shd w:val="clear" w:color="auto" w:fill="FFFFFF"/>
        </w:rPr>
        <w:t xml:space="preserve">som anvisning sker till </w:t>
      </w:r>
      <w:r w:rsidR="00E07E84">
        <w:rPr>
          <w:rFonts w:ascii="Calibri" w:hAnsi="Calibri" w:cs="Calibri"/>
          <w:color w:val="000000"/>
          <w:szCs w:val="22"/>
          <w:shd w:val="clear" w:color="auto" w:fill="FFFFFF"/>
        </w:rPr>
        <w:t xml:space="preserve">ska syfta till att </w:t>
      </w:r>
      <w:r w:rsidR="00A107E7" w:rsidRPr="00A107E7">
        <w:rPr>
          <w:rFonts w:ascii="Calibri" w:hAnsi="Calibri" w:cs="Calibri"/>
          <w:color w:val="000000"/>
          <w:szCs w:val="22"/>
          <w:shd w:val="clear" w:color="auto" w:fill="FFFFFF"/>
        </w:rPr>
        <w:t xml:space="preserve">stärka individens möjligheter att på sikt försörja sig själv. </w:t>
      </w:r>
    </w:p>
    <w:p w14:paraId="1112DBF3" w14:textId="77777777" w:rsidR="002465D4" w:rsidRPr="002465D4" w:rsidRDefault="002465D4" w:rsidP="002465D4">
      <w:pPr>
        <w:pStyle w:val="Liststycke"/>
        <w:spacing w:after="0" w:line="240" w:lineRule="auto"/>
        <w:rPr>
          <w:rStyle w:val="normaltextrun"/>
          <w:rFonts w:ascii="Calibri" w:hAnsi="Calibri" w:cs="Calibri"/>
          <w:color w:val="000000"/>
          <w:szCs w:val="22"/>
          <w:shd w:val="clear" w:color="auto" w:fill="FFFFFF"/>
        </w:rPr>
      </w:pPr>
    </w:p>
    <w:p w14:paraId="078D3012" w14:textId="77777777" w:rsidR="006E201F" w:rsidRDefault="006E201F" w:rsidP="006E201F">
      <w:pPr>
        <w:rPr>
          <w:rStyle w:val="normaltextrun"/>
          <w:rFonts w:ascii="Calibri" w:hAnsi="Calibri" w:cs="Calibri"/>
          <w:color w:val="000000"/>
          <w:szCs w:val="22"/>
          <w:shd w:val="clear" w:color="auto" w:fill="FFFFFF"/>
        </w:rPr>
      </w:pPr>
      <w:r>
        <w:rPr>
          <w:rFonts w:ascii="Calibri" w:hAnsi="Calibri" w:cs="Calibri"/>
          <w:color w:val="000000"/>
          <w:szCs w:val="22"/>
          <w:shd w:val="clear" w:color="auto" w:fill="FFFFFF"/>
        </w:rPr>
        <w:t xml:space="preserve">I de fall </w:t>
      </w:r>
      <w:r w:rsidRPr="00001E40">
        <w:rPr>
          <w:rFonts w:ascii="Calibri" w:hAnsi="Calibri" w:cs="Calibri"/>
          <w:color w:val="000000"/>
          <w:szCs w:val="22"/>
          <w:shd w:val="clear" w:color="auto" w:fill="FFFFFF"/>
        </w:rPr>
        <w:t xml:space="preserve">insatsen erbjuds </w:t>
      </w:r>
      <w:r>
        <w:rPr>
          <w:rFonts w:ascii="Calibri" w:hAnsi="Calibri" w:cs="Calibri"/>
          <w:color w:val="000000"/>
          <w:szCs w:val="22"/>
          <w:shd w:val="clear" w:color="auto" w:fill="FFFFFF"/>
        </w:rPr>
        <w:t xml:space="preserve">till klient </w:t>
      </w:r>
      <w:r w:rsidRPr="00001E40">
        <w:rPr>
          <w:rFonts w:ascii="Calibri" w:hAnsi="Calibri" w:cs="Calibri"/>
          <w:color w:val="000000"/>
          <w:szCs w:val="22"/>
          <w:shd w:val="clear" w:color="auto" w:fill="FFFFFF"/>
        </w:rPr>
        <w:t xml:space="preserve">utan </w:t>
      </w:r>
      <w:r>
        <w:rPr>
          <w:rFonts w:ascii="Calibri" w:hAnsi="Calibri" w:cs="Calibri"/>
          <w:color w:val="000000"/>
          <w:szCs w:val="22"/>
          <w:shd w:val="clear" w:color="auto" w:fill="FFFFFF"/>
        </w:rPr>
        <w:t xml:space="preserve">ett uttalat </w:t>
      </w:r>
      <w:r w:rsidRPr="00001E40">
        <w:rPr>
          <w:rFonts w:ascii="Calibri" w:hAnsi="Calibri" w:cs="Calibri"/>
          <w:color w:val="000000"/>
          <w:szCs w:val="22"/>
          <w:shd w:val="clear" w:color="auto" w:fill="FFFFFF"/>
        </w:rPr>
        <w:t xml:space="preserve">krav på </w:t>
      </w:r>
      <w:r>
        <w:rPr>
          <w:rFonts w:ascii="Calibri" w:hAnsi="Calibri" w:cs="Calibri"/>
          <w:color w:val="000000"/>
          <w:szCs w:val="22"/>
          <w:shd w:val="clear" w:color="auto" w:fill="FFFFFF"/>
        </w:rPr>
        <w:t xml:space="preserve">deltagande så är utgångspunkten att en anvisning ej sker enligt 12 kap 4 § SoL. </w:t>
      </w:r>
      <w:r w:rsidRPr="00001E40">
        <w:rPr>
          <w:rFonts w:ascii="Calibri" w:hAnsi="Calibri" w:cs="Calibri"/>
          <w:color w:val="000000"/>
          <w:szCs w:val="22"/>
          <w:shd w:val="clear" w:color="auto" w:fill="FFFFFF"/>
        </w:rPr>
        <w:t xml:space="preserve"> </w:t>
      </w:r>
      <w:r>
        <w:rPr>
          <w:rStyle w:val="normaltextrun"/>
          <w:rFonts w:ascii="Calibri" w:hAnsi="Calibri" w:cs="Calibri"/>
          <w:color w:val="000000"/>
          <w:szCs w:val="22"/>
          <w:shd w:val="clear" w:color="auto" w:fill="FFFFFF"/>
        </w:rPr>
        <w:t xml:space="preserve"> </w:t>
      </w:r>
    </w:p>
    <w:p w14:paraId="2804052C" w14:textId="77777777" w:rsidR="00E94FFC" w:rsidRDefault="00E94FFC" w:rsidP="001009BB">
      <w:pPr>
        <w:rPr>
          <w:rStyle w:val="normaltextrun"/>
          <w:rFonts w:ascii="Calibri" w:hAnsi="Calibri" w:cs="Calibri"/>
          <w:color w:val="000000"/>
          <w:szCs w:val="22"/>
          <w:shd w:val="clear" w:color="auto" w:fill="FFFFFF"/>
        </w:rPr>
      </w:pPr>
    </w:p>
    <w:p w14:paraId="2708B415" w14:textId="77777777" w:rsidR="00823B9D" w:rsidRDefault="00823B9D">
      <w:pPr>
        <w:spacing w:after="240" w:line="240" w:lineRule="auto"/>
        <w:rPr>
          <w:rFonts w:asciiTheme="majorHAnsi" w:eastAsiaTheme="majorEastAsia" w:hAnsiTheme="majorHAnsi" w:cstheme="majorBidi"/>
          <w:b/>
          <w:color w:val="262626" w:themeColor="text1" w:themeTint="D9"/>
          <w:sz w:val="50"/>
          <w:szCs w:val="32"/>
        </w:rPr>
      </w:pPr>
      <w:r>
        <w:br w:type="page"/>
      </w:r>
    </w:p>
    <w:p w14:paraId="7CB0CBC0" w14:textId="3BAAEB11" w:rsidR="00823B9D" w:rsidRDefault="00823B9D" w:rsidP="00823B9D">
      <w:pPr>
        <w:pStyle w:val="Rubrik1"/>
        <w:spacing w:before="360" w:after="120"/>
      </w:pPr>
      <w:bookmarkStart w:id="15" w:name="_Toc211243278"/>
      <w:r>
        <w:lastRenderedPageBreak/>
        <w:t>Rutin</w:t>
      </w:r>
      <w:bookmarkEnd w:id="15"/>
    </w:p>
    <w:p w14:paraId="0514C141" w14:textId="12044040" w:rsidR="00EA4BFD" w:rsidRDefault="005F0F6E" w:rsidP="00823B9D">
      <w:pPr>
        <w:rPr>
          <w:rStyle w:val="normaltextrun"/>
          <w:rFonts w:ascii="Calibri" w:hAnsi="Calibri" w:cs="Calibri"/>
          <w:color w:val="000000"/>
          <w:szCs w:val="22"/>
          <w:shd w:val="clear" w:color="auto" w:fill="FFFFFF"/>
        </w:rPr>
      </w:pPr>
      <w:r>
        <w:rPr>
          <w:rStyle w:val="normaltextrun"/>
          <w:rFonts w:ascii="Calibri" w:hAnsi="Calibri" w:cs="Calibri"/>
          <w:color w:val="000000"/>
          <w:szCs w:val="22"/>
          <w:shd w:val="clear" w:color="auto" w:fill="FFFFFF"/>
        </w:rPr>
        <w:t xml:space="preserve">Förvaltningarna har gemensamt beslutat om att följande kriterier ska vara vägledande inför en anvisning till Kompetenscenter. </w:t>
      </w:r>
      <w:r w:rsidR="00EA4BFD">
        <w:rPr>
          <w:rStyle w:val="normaltextrun"/>
          <w:rFonts w:ascii="Calibri" w:hAnsi="Calibri" w:cs="Calibri"/>
          <w:color w:val="000000"/>
          <w:szCs w:val="22"/>
          <w:shd w:val="clear" w:color="auto" w:fill="FFFFFF"/>
        </w:rPr>
        <w:t xml:space="preserve"> </w:t>
      </w:r>
    </w:p>
    <w:p w14:paraId="74F5D5B4" w14:textId="77777777" w:rsidR="005F0F6E" w:rsidRPr="00A63B97" w:rsidRDefault="005F0F6E" w:rsidP="005F0F6E">
      <w:pPr>
        <w:pStyle w:val="Liststycke"/>
        <w:numPr>
          <w:ilvl w:val="0"/>
          <w:numId w:val="42"/>
        </w:numPr>
        <w:spacing w:after="100" w:line="240" w:lineRule="auto"/>
        <w:rPr>
          <w:rFonts w:ascii="Calibri" w:hAnsi="Calibri" w:cs="Calibri"/>
        </w:rPr>
      </w:pPr>
      <w:r w:rsidRPr="00A63B97">
        <w:rPr>
          <w:rFonts w:ascii="Calibri" w:hAnsi="Calibri" w:cs="Calibri"/>
        </w:rPr>
        <w:t>Klienten bedöms vara arbetslös på hel eller deltid och är i behov av aktiviteter inom det jobbfokuserade och/eller kompetenshöjande området.</w:t>
      </w:r>
    </w:p>
    <w:p w14:paraId="5E56219B" w14:textId="3BCD0A2D" w:rsidR="00526A08" w:rsidRPr="00835ED0" w:rsidRDefault="005F0F6E" w:rsidP="000228E9">
      <w:pPr>
        <w:pStyle w:val="Liststycke"/>
        <w:numPr>
          <w:ilvl w:val="0"/>
          <w:numId w:val="42"/>
        </w:numPr>
        <w:spacing w:after="0" w:line="240" w:lineRule="auto"/>
        <w:rPr>
          <w:rFonts w:ascii="Calibri" w:hAnsi="Calibri" w:cs="Calibri"/>
          <w:color w:val="000000"/>
          <w:szCs w:val="22"/>
          <w:shd w:val="clear" w:color="auto" w:fill="FFFFFF"/>
        </w:rPr>
      </w:pPr>
      <w:r w:rsidRPr="00835ED0">
        <w:rPr>
          <w:rFonts w:ascii="Calibri" w:hAnsi="Calibri" w:cs="Calibri"/>
        </w:rPr>
        <w:t xml:space="preserve">Klienten beräknas komma i arbete/reguljära studier inom en 3 års period.  </w:t>
      </w:r>
    </w:p>
    <w:p w14:paraId="23B6D0E6" w14:textId="77777777" w:rsidR="00835ED0" w:rsidRPr="00835ED0" w:rsidRDefault="00835ED0" w:rsidP="00835ED0">
      <w:pPr>
        <w:pStyle w:val="Liststycke"/>
        <w:spacing w:after="0" w:line="240" w:lineRule="auto"/>
        <w:rPr>
          <w:rStyle w:val="normaltextrun"/>
          <w:rFonts w:ascii="Calibri" w:hAnsi="Calibri" w:cs="Calibri"/>
          <w:color w:val="000000"/>
          <w:szCs w:val="22"/>
          <w:shd w:val="clear" w:color="auto" w:fill="FFFFFF"/>
        </w:rPr>
      </w:pPr>
    </w:p>
    <w:p w14:paraId="2585755F" w14:textId="130267D5" w:rsidR="00823B9D" w:rsidRPr="00921DA7" w:rsidRDefault="00823B9D" w:rsidP="00823B9D">
      <w:pPr>
        <w:rPr>
          <w:rStyle w:val="normaltextrun"/>
          <w:rFonts w:ascii="Calibri" w:hAnsi="Calibri" w:cs="Calibri"/>
          <w:color w:val="000000"/>
          <w:szCs w:val="22"/>
          <w:shd w:val="clear" w:color="auto" w:fill="FFFFFF"/>
        </w:rPr>
      </w:pPr>
      <w:r w:rsidRPr="00921DA7">
        <w:rPr>
          <w:rStyle w:val="normaltextrun"/>
          <w:rFonts w:ascii="Calibri" w:hAnsi="Calibri" w:cs="Calibri"/>
          <w:color w:val="000000"/>
          <w:szCs w:val="22"/>
          <w:shd w:val="clear" w:color="auto" w:fill="FFFFFF"/>
        </w:rPr>
        <w:t>I rutinen anges</w:t>
      </w:r>
      <w:r>
        <w:rPr>
          <w:rStyle w:val="normaltextrun"/>
          <w:rFonts w:ascii="Calibri" w:hAnsi="Calibri" w:cs="Calibri"/>
          <w:color w:val="000000"/>
          <w:szCs w:val="22"/>
          <w:shd w:val="clear" w:color="auto" w:fill="FFFFFF"/>
        </w:rPr>
        <w:t xml:space="preserve"> ansvarsområden, </w:t>
      </w:r>
      <w:r w:rsidRPr="00921DA7">
        <w:rPr>
          <w:rStyle w:val="normaltextrun"/>
          <w:rFonts w:ascii="Calibri" w:hAnsi="Calibri" w:cs="Calibri"/>
          <w:color w:val="000000"/>
          <w:szCs w:val="22"/>
          <w:shd w:val="clear" w:color="auto" w:fill="FFFFFF"/>
        </w:rPr>
        <w:t>roller</w:t>
      </w:r>
      <w:r>
        <w:rPr>
          <w:rStyle w:val="normaltextrun"/>
          <w:rFonts w:ascii="Calibri" w:hAnsi="Calibri" w:cs="Calibri"/>
          <w:color w:val="000000"/>
          <w:szCs w:val="22"/>
          <w:shd w:val="clear" w:color="auto" w:fill="FFFFFF"/>
        </w:rPr>
        <w:t xml:space="preserve"> och</w:t>
      </w:r>
      <w:r w:rsidRPr="00921DA7">
        <w:rPr>
          <w:rStyle w:val="normaltextrun"/>
          <w:rFonts w:ascii="Calibri" w:hAnsi="Calibri" w:cs="Calibri"/>
          <w:color w:val="000000"/>
          <w:szCs w:val="22"/>
          <w:shd w:val="clear" w:color="auto" w:fill="FFFFFF"/>
        </w:rPr>
        <w:t xml:space="preserve"> mandat för myndighetspersonal inom socialförvaltningarnas verksamhetsområde ekonomiskt bistånd </w:t>
      </w:r>
      <w:r>
        <w:rPr>
          <w:rStyle w:val="normaltextrun"/>
          <w:rFonts w:ascii="Calibri" w:hAnsi="Calibri" w:cs="Calibri"/>
          <w:color w:val="000000"/>
          <w:szCs w:val="22"/>
          <w:shd w:val="clear" w:color="auto" w:fill="FFFFFF"/>
        </w:rPr>
        <w:t>respektive</w:t>
      </w:r>
      <w:r w:rsidRPr="00921DA7">
        <w:rPr>
          <w:rStyle w:val="normaltextrun"/>
          <w:rFonts w:ascii="Calibri" w:hAnsi="Calibri" w:cs="Calibri"/>
          <w:color w:val="000000"/>
          <w:szCs w:val="22"/>
          <w:shd w:val="clear" w:color="auto" w:fill="FFFFFF"/>
        </w:rPr>
        <w:t xml:space="preserve"> utförarpersonal inom </w:t>
      </w:r>
      <w:r>
        <w:rPr>
          <w:rStyle w:val="normaltextrun"/>
          <w:rFonts w:ascii="Calibri" w:hAnsi="Calibri" w:cs="Calibri"/>
          <w:color w:val="000000"/>
          <w:szCs w:val="22"/>
          <w:shd w:val="clear" w:color="auto" w:fill="FFFFFF"/>
        </w:rPr>
        <w:t>Kompetenscenter</w:t>
      </w:r>
      <w:r w:rsidR="00E414BA">
        <w:rPr>
          <w:rStyle w:val="normaltextrun"/>
          <w:rFonts w:ascii="Calibri" w:hAnsi="Calibri" w:cs="Calibri"/>
          <w:color w:val="000000"/>
          <w:szCs w:val="22"/>
          <w:shd w:val="clear" w:color="auto" w:fill="FFFFFF"/>
        </w:rPr>
        <w:t xml:space="preserve"> (KC)</w:t>
      </w:r>
      <w:r>
        <w:rPr>
          <w:rStyle w:val="normaltextrun"/>
          <w:rFonts w:ascii="Calibri" w:hAnsi="Calibri" w:cs="Calibri"/>
          <w:color w:val="000000"/>
          <w:szCs w:val="22"/>
          <w:shd w:val="clear" w:color="auto" w:fill="FFFFFF"/>
        </w:rPr>
        <w:t xml:space="preserve"> </w:t>
      </w:r>
      <w:r w:rsidR="00E60E60">
        <w:rPr>
          <w:rStyle w:val="normaltextrun"/>
          <w:rFonts w:ascii="Calibri" w:hAnsi="Calibri" w:cs="Calibri"/>
          <w:color w:val="000000"/>
          <w:szCs w:val="22"/>
          <w:shd w:val="clear" w:color="auto" w:fill="FFFFFF"/>
        </w:rPr>
        <w:t xml:space="preserve">som sker genom </w:t>
      </w:r>
      <w:r w:rsidR="00E60E60" w:rsidRPr="003F6890">
        <w:rPr>
          <w:rStyle w:val="normaltextrun"/>
          <w:rFonts w:ascii="Calibri" w:hAnsi="Calibri" w:cs="Calibri"/>
          <w:color w:val="000000"/>
          <w:szCs w:val="22"/>
          <w:shd w:val="clear" w:color="auto" w:fill="FFFFFF"/>
        </w:rPr>
        <w:t xml:space="preserve">en anvisning enligt </w:t>
      </w:r>
      <w:r w:rsidR="00E20B8B" w:rsidRPr="003F6890">
        <w:rPr>
          <w:rStyle w:val="normaltextrun"/>
          <w:rFonts w:ascii="Calibri" w:hAnsi="Calibri" w:cs="Calibri"/>
          <w:color w:val="000000"/>
          <w:szCs w:val="22"/>
          <w:shd w:val="clear" w:color="auto" w:fill="FFFFFF"/>
        </w:rPr>
        <w:t>12 kap 4 § SoL.</w:t>
      </w:r>
      <w:r w:rsidR="00E20B8B">
        <w:rPr>
          <w:rStyle w:val="normaltextrun"/>
          <w:rFonts w:ascii="Calibri" w:hAnsi="Calibri" w:cs="Calibri"/>
          <w:color w:val="000000"/>
          <w:szCs w:val="22"/>
          <w:shd w:val="clear" w:color="auto" w:fill="FFFFFF"/>
        </w:rPr>
        <w:t xml:space="preserve"> </w:t>
      </w:r>
      <w:r w:rsidRPr="00921DA7">
        <w:rPr>
          <w:rStyle w:val="normaltextrun"/>
          <w:rFonts w:ascii="Calibri" w:hAnsi="Calibri" w:cs="Calibri"/>
          <w:color w:val="000000"/>
          <w:szCs w:val="22"/>
          <w:shd w:val="clear" w:color="auto" w:fill="FFFFFF"/>
        </w:rPr>
        <w:t xml:space="preserve">  </w:t>
      </w:r>
    </w:p>
    <w:p w14:paraId="0BF4714A" w14:textId="09B78631" w:rsidR="00823B9D" w:rsidRPr="007949DF" w:rsidRDefault="00823B9D" w:rsidP="1F44B340">
      <w:pPr>
        <w:rPr>
          <w:rStyle w:val="normaltextrun"/>
          <w:rFonts w:ascii="Calibri" w:hAnsi="Calibri" w:cs="Calibri"/>
          <w:color w:val="000000"/>
          <w:shd w:val="clear" w:color="auto" w:fill="FFFFFF"/>
        </w:rPr>
      </w:pPr>
      <w:r w:rsidRPr="1F44B340">
        <w:rPr>
          <w:rStyle w:val="normaltextrun"/>
          <w:rFonts w:ascii="Calibri" w:hAnsi="Calibri" w:cs="Calibri"/>
          <w:color w:val="000000"/>
          <w:shd w:val="clear" w:color="auto" w:fill="FFFFFF"/>
        </w:rPr>
        <w:t xml:space="preserve">I rutinen används begreppen socialsekreterare, arbetsmarknadskonsulent och klient.  Socialsekreterare avser den part som ansvarar för att handlägga och besluta om </w:t>
      </w:r>
      <w:r w:rsidR="00E20B8B" w:rsidRPr="1F44B340">
        <w:rPr>
          <w:rStyle w:val="normaltextrun"/>
          <w:rFonts w:ascii="Calibri" w:hAnsi="Calibri" w:cs="Calibri"/>
          <w:color w:val="000000"/>
          <w:shd w:val="clear" w:color="auto" w:fill="FFFFFF"/>
        </w:rPr>
        <w:t xml:space="preserve">en </w:t>
      </w:r>
      <w:r w:rsidR="00E20B8B" w:rsidRPr="003909E8">
        <w:rPr>
          <w:rStyle w:val="normaltextrun"/>
          <w:rFonts w:ascii="Calibri" w:hAnsi="Calibri" w:cs="Calibri"/>
          <w:color w:val="000000"/>
          <w:shd w:val="clear" w:color="auto" w:fill="FFFFFF"/>
        </w:rPr>
        <w:t xml:space="preserve">anvisning </w:t>
      </w:r>
      <w:r w:rsidR="005F7946" w:rsidRPr="003909E8">
        <w:rPr>
          <w:rStyle w:val="normaltextrun"/>
          <w:rFonts w:ascii="Calibri" w:hAnsi="Calibri" w:cs="Calibri"/>
          <w:color w:val="000000"/>
          <w:shd w:val="clear" w:color="auto" w:fill="FFFFFF"/>
        </w:rPr>
        <w:t xml:space="preserve">till </w:t>
      </w:r>
      <w:r w:rsidRPr="003909E8">
        <w:rPr>
          <w:rStyle w:val="normaltextrun"/>
          <w:rFonts w:ascii="Calibri" w:hAnsi="Calibri" w:cs="Calibri"/>
          <w:color w:val="000000"/>
          <w:shd w:val="clear" w:color="auto" w:fill="FFFFFF"/>
        </w:rPr>
        <w:t>insats enligt</w:t>
      </w:r>
      <w:r w:rsidRPr="1F44B340">
        <w:rPr>
          <w:rStyle w:val="normaltextrun"/>
          <w:rFonts w:ascii="Calibri" w:hAnsi="Calibri" w:cs="Calibri"/>
          <w:color w:val="000000"/>
          <w:shd w:val="clear" w:color="auto" w:fill="FFFFFF"/>
        </w:rPr>
        <w:t xml:space="preserve"> socialtjänstlagen (SoL). Arbetsmarknadskonsulent avser den part på K</w:t>
      </w:r>
      <w:r w:rsidR="00E414BA" w:rsidRPr="1F44B340">
        <w:rPr>
          <w:rStyle w:val="normaltextrun"/>
          <w:rFonts w:ascii="Calibri" w:hAnsi="Calibri" w:cs="Calibri"/>
          <w:color w:val="000000"/>
          <w:shd w:val="clear" w:color="auto" w:fill="FFFFFF"/>
        </w:rPr>
        <w:t>C</w:t>
      </w:r>
      <w:r w:rsidRPr="1F44B340">
        <w:rPr>
          <w:rStyle w:val="normaltextrun"/>
          <w:rFonts w:ascii="Calibri" w:hAnsi="Calibri" w:cs="Calibri"/>
          <w:color w:val="000000"/>
          <w:shd w:val="clear" w:color="auto" w:fill="FFFFFF"/>
        </w:rPr>
        <w:t xml:space="preserve"> som ansvarar för att samordna utförandet av </w:t>
      </w:r>
      <w:r w:rsidRPr="00CF18C1">
        <w:rPr>
          <w:rStyle w:val="normaltextrun"/>
          <w:rFonts w:ascii="Calibri" w:hAnsi="Calibri" w:cs="Calibri"/>
          <w:color w:val="000000"/>
          <w:shd w:val="clear" w:color="auto" w:fill="FFFFFF"/>
        </w:rPr>
        <w:t>besluta</w:t>
      </w:r>
      <w:r w:rsidR="00957059" w:rsidRPr="00CF18C1">
        <w:rPr>
          <w:rStyle w:val="normaltextrun"/>
          <w:rFonts w:ascii="Calibri" w:hAnsi="Calibri" w:cs="Calibri"/>
          <w:color w:val="000000"/>
          <w:shd w:val="clear" w:color="auto" w:fill="FFFFFF"/>
        </w:rPr>
        <w:t>d</w:t>
      </w:r>
      <w:r w:rsidRPr="00CF18C1">
        <w:rPr>
          <w:rStyle w:val="normaltextrun"/>
          <w:rFonts w:ascii="Calibri" w:hAnsi="Calibri" w:cs="Calibri"/>
          <w:color w:val="000000"/>
          <w:shd w:val="clear" w:color="auto" w:fill="FFFFFF"/>
        </w:rPr>
        <w:t xml:space="preserve"> </w:t>
      </w:r>
      <w:r w:rsidR="005F7946" w:rsidRPr="00CF18C1">
        <w:rPr>
          <w:rStyle w:val="normaltextrun"/>
          <w:rFonts w:ascii="Calibri" w:hAnsi="Calibri" w:cs="Calibri"/>
          <w:color w:val="000000"/>
          <w:shd w:val="clear" w:color="auto" w:fill="FFFFFF"/>
        </w:rPr>
        <w:t xml:space="preserve">anvisning till </w:t>
      </w:r>
      <w:r w:rsidRPr="00CF18C1">
        <w:rPr>
          <w:rStyle w:val="normaltextrun"/>
          <w:rFonts w:ascii="Calibri" w:hAnsi="Calibri" w:cs="Calibri"/>
          <w:color w:val="000000"/>
          <w:shd w:val="clear" w:color="auto" w:fill="FFFFFF"/>
        </w:rPr>
        <w:t>insats</w:t>
      </w:r>
      <w:r w:rsidRPr="1F44B340">
        <w:rPr>
          <w:rStyle w:val="normaltextrun"/>
          <w:rFonts w:ascii="Calibri" w:hAnsi="Calibri" w:cs="Calibri"/>
          <w:color w:val="000000"/>
          <w:shd w:val="clear" w:color="auto" w:fill="FFFFFF"/>
        </w:rPr>
        <w:t xml:space="preserve"> enligt SoL. Med klient avses den individ som har ett beslut om </w:t>
      </w:r>
      <w:r w:rsidR="00957059">
        <w:rPr>
          <w:rStyle w:val="normaltextrun"/>
          <w:rFonts w:ascii="Calibri" w:hAnsi="Calibri" w:cs="Calibri"/>
          <w:color w:val="000000"/>
          <w:shd w:val="clear" w:color="auto" w:fill="FFFFFF"/>
        </w:rPr>
        <w:t xml:space="preserve">anvisning enligt 12 kap 4 § </w:t>
      </w:r>
      <w:r w:rsidRPr="1F44B340">
        <w:rPr>
          <w:rStyle w:val="normaltextrun"/>
          <w:rFonts w:ascii="Calibri" w:hAnsi="Calibri" w:cs="Calibri"/>
          <w:color w:val="000000"/>
          <w:shd w:val="clear" w:color="auto" w:fill="FFFFFF"/>
        </w:rPr>
        <w:t>SoL.  </w:t>
      </w:r>
    </w:p>
    <w:p w14:paraId="2412C901" w14:textId="07187775" w:rsidR="00822DCB" w:rsidRPr="007949DF" w:rsidRDefault="00822DCB" w:rsidP="007949DF">
      <w:pPr>
        <w:rPr>
          <w:rStyle w:val="normaltextrun"/>
          <w:color w:val="000000"/>
          <w:szCs w:val="22"/>
          <w:shd w:val="clear" w:color="auto" w:fill="FFFFFF"/>
        </w:rPr>
      </w:pPr>
      <w:r w:rsidRPr="007949DF">
        <w:rPr>
          <w:rStyle w:val="normaltextrun"/>
          <w:rFonts w:ascii="Calibri" w:hAnsi="Calibri" w:cs="Calibri"/>
          <w:color w:val="000000"/>
          <w:szCs w:val="22"/>
          <w:shd w:val="clear" w:color="auto" w:fill="FFFFFF"/>
        </w:rPr>
        <w:t>Nedanstående beskrivning syftar till att klargöra vilka ansvarsområden</w:t>
      </w:r>
      <w:r w:rsidR="00FC2855" w:rsidRPr="007949DF">
        <w:rPr>
          <w:rStyle w:val="normaltextrun"/>
          <w:rFonts w:ascii="Calibri" w:hAnsi="Calibri" w:cs="Calibri"/>
          <w:color w:val="000000"/>
          <w:szCs w:val="22"/>
          <w:shd w:val="clear" w:color="auto" w:fill="FFFFFF"/>
        </w:rPr>
        <w:t>, roller</w:t>
      </w:r>
      <w:r w:rsidRPr="007949DF">
        <w:rPr>
          <w:rStyle w:val="normaltextrun"/>
          <w:rFonts w:ascii="Calibri" w:hAnsi="Calibri" w:cs="Calibri"/>
          <w:color w:val="000000"/>
          <w:szCs w:val="22"/>
          <w:shd w:val="clear" w:color="auto" w:fill="FFFFFF"/>
        </w:rPr>
        <w:t xml:space="preserve"> och mandat som </w:t>
      </w:r>
      <w:r w:rsidR="0006462C" w:rsidRPr="007949DF">
        <w:rPr>
          <w:rStyle w:val="normaltextrun"/>
          <w:rFonts w:ascii="Calibri" w:hAnsi="Calibri" w:cs="Calibri"/>
          <w:color w:val="000000"/>
          <w:szCs w:val="22"/>
          <w:shd w:val="clear" w:color="auto" w:fill="FFFFFF"/>
        </w:rPr>
        <w:t>socialsekreterare</w:t>
      </w:r>
      <w:r w:rsidR="000C7F42" w:rsidRPr="007949DF">
        <w:rPr>
          <w:rStyle w:val="normaltextrun"/>
          <w:rFonts w:ascii="Calibri" w:hAnsi="Calibri" w:cs="Calibri"/>
          <w:color w:val="000000"/>
          <w:szCs w:val="22"/>
          <w:shd w:val="clear" w:color="auto" w:fill="FFFFFF"/>
        </w:rPr>
        <w:t>n</w:t>
      </w:r>
      <w:r w:rsidR="0006462C" w:rsidRPr="007949DF">
        <w:rPr>
          <w:rStyle w:val="normaltextrun"/>
          <w:rFonts w:ascii="Calibri" w:hAnsi="Calibri" w:cs="Calibri"/>
          <w:color w:val="000000"/>
          <w:szCs w:val="22"/>
          <w:shd w:val="clear" w:color="auto" w:fill="FFFFFF"/>
        </w:rPr>
        <w:t xml:space="preserve"> </w:t>
      </w:r>
      <w:r w:rsidRPr="007949DF">
        <w:rPr>
          <w:rStyle w:val="normaltextrun"/>
          <w:rFonts w:ascii="Calibri" w:hAnsi="Calibri" w:cs="Calibri"/>
          <w:color w:val="000000"/>
          <w:szCs w:val="22"/>
          <w:shd w:val="clear" w:color="auto" w:fill="FFFFFF"/>
        </w:rPr>
        <w:t xml:space="preserve">respektive </w:t>
      </w:r>
      <w:r w:rsidR="00996254" w:rsidRPr="007949DF">
        <w:rPr>
          <w:rStyle w:val="normaltextrun"/>
          <w:rFonts w:ascii="Calibri" w:hAnsi="Calibri" w:cs="Calibri"/>
          <w:color w:val="000000"/>
          <w:szCs w:val="22"/>
          <w:shd w:val="clear" w:color="auto" w:fill="FFFFFF"/>
        </w:rPr>
        <w:t>arbetsmarknadskonsulent</w:t>
      </w:r>
      <w:r w:rsidR="000C7F42" w:rsidRPr="007949DF">
        <w:rPr>
          <w:rStyle w:val="normaltextrun"/>
          <w:rFonts w:ascii="Calibri" w:hAnsi="Calibri" w:cs="Calibri"/>
          <w:color w:val="000000"/>
          <w:szCs w:val="22"/>
          <w:shd w:val="clear" w:color="auto" w:fill="FFFFFF"/>
        </w:rPr>
        <w:t>en</w:t>
      </w:r>
      <w:r w:rsidRPr="007949DF">
        <w:rPr>
          <w:rStyle w:val="normaltextrun"/>
          <w:rFonts w:ascii="Calibri" w:hAnsi="Calibri" w:cs="Calibri"/>
          <w:color w:val="000000"/>
          <w:szCs w:val="22"/>
          <w:shd w:val="clear" w:color="auto" w:fill="FFFFFF"/>
        </w:rPr>
        <w:t xml:space="preserve"> har vid </w:t>
      </w:r>
      <w:r w:rsidR="00065CF5" w:rsidRPr="007949DF">
        <w:rPr>
          <w:rStyle w:val="normaltextrun"/>
          <w:rFonts w:ascii="Calibri" w:hAnsi="Calibri" w:cs="Calibri"/>
          <w:color w:val="000000"/>
          <w:szCs w:val="22"/>
          <w:shd w:val="clear" w:color="auto" w:fill="FFFFFF"/>
        </w:rPr>
        <w:t>nedanstående</w:t>
      </w:r>
      <w:r w:rsidRPr="007949DF">
        <w:rPr>
          <w:rStyle w:val="normaltextrun"/>
          <w:rFonts w:ascii="Calibri" w:hAnsi="Calibri" w:cs="Calibri"/>
          <w:color w:val="000000"/>
          <w:szCs w:val="22"/>
          <w:shd w:val="clear" w:color="auto" w:fill="FFFFFF"/>
        </w:rPr>
        <w:t xml:space="preserve"> </w:t>
      </w:r>
      <w:r w:rsidR="00B22ED3" w:rsidRPr="007949DF">
        <w:rPr>
          <w:rStyle w:val="normaltextrun"/>
          <w:rFonts w:ascii="Calibri" w:hAnsi="Calibri" w:cs="Calibri"/>
          <w:color w:val="000000"/>
          <w:szCs w:val="22"/>
          <w:shd w:val="clear" w:color="auto" w:fill="FFFFFF"/>
        </w:rPr>
        <w:t>steg</w:t>
      </w:r>
      <w:r w:rsidRPr="007949DF">
        <w:rPr>
          <w:rStyle w:val="normaltextrun"/>
          <w:rFonts w:ascii="Calibri" w:hAnsi="Calibri" w:cs="Calibri"/>
          <w:color w:val="000000"/>
          <w:szCs w:val="22"/>
          <w:shd w:val="clear" w:color="auto" w:fill="FFFFFF"/>
        </w:rPr>
        <w:t xml:space="preserve"> av arbetsprocessen</w:t>
      </w:r>
      <w:r w:rsidR="00065CF5" w:rsidRPr="007949DF">
        <w:rPr>
          <w:rStyle w:val="normaltextrun"/>
          <w:color w:val="000000"/>
          <w:szCs w:val="22"/>
          <w:shd w:val="clear" w:color="auto" w:fill="FFFFFF"/>
        </w:rPr>
        <w:t>.</w:t>
      </w:r>
      <w:r w:rsidRPr="007949DF">
        <w:rPr>
          <w:rStyle w:val="normaltextrun"/>
          <w:color w:val="000000"/>
          <w:szCs w:val="22"/>
          <w:shd w:val="clear" w:color="auto" w:fill="FFFFFF"/>
        </w:rPr>
        <w:t xml:space="preserve">  </w:t>
      </w:r>
    </w:p>
    <w:p w14:paraId="2165ECE2" w14:textId="76FD6C50" w:rsidR="00822DCB" w:rsidRDefault="00065CF5" w:rsidP="00C301C0">
      <w:pPr>
        <w:spacing w:after="0" w:line="240" w:lineRule="auto"/>
        <w:textAlignment w:val="baseline"/>
        <w:rPr>
          <w:rFonts w:ascii="Calibri" w:hAnsi="Calibri" w:cs="Calibri"/>
        </w:rPr>
      </w:pPr>
      <w:r>
        <w:rPr>
          <w:rFonts w:ascii="Calibri" w:hAnsi="Calibri" w:cs="Calibri"/>
          <w:noProof/>
        </w:rPr>
        <mc:AlternateContent>
          <mc:Choice Requires="wps">
            <w:drawing>
              <wp:anchor distT="0" distB="0" distL="114300" distR="114300" simplePos="0" relativeHeight="251660288" behindDoc="0" locked="0" layoutInCell="1" allowOverlap="1" wp14:anchorId="73313A76" wp14:editId="3AB4D1A0">
                <wp:simplePos x="0" y="0"/>
                <wp:positionH relativeFrom="margin">
                  <wp:posOffset>-49530</wp:posOffset>
                </wp:positionH>
                <wp:positionV relativeFrom="paragraph">
                  <wp:posOffset>194310</wp:posOffset>
                </wp:positionV>
                <wp:extent cx="5454650" cy="2235200"/>
                <wp:effectExtent l="0" t="0" r="12700" b="12700"/>
                <wp:wrapNone/>
                <wp:docPr id="6" name="Textruta 6"/>
                <wp:cNvGraphicFramePr/>
                <a:graphic xmlns:a="http://schemas.openxmlformats.org/drawingml/2006/main">
                  <a:graphicData uri="http://schemas.microsoft.com/office/word/2010/wordprocessingShape">
                    <wps:wsp>
                      <wps:cNvSpPr txBox="1"/>
                      <wps:spPr>
                        <a:xfrm>
                          <a:off x="0" y="0"/>
                          <a:ext cx="5454650" cy="22352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22E64AB" w14:textId="67FC4C0E" w:rsidR="00065CF5" w:rsidRDefault="00065CF5" w:rsidP="00065CF5">
                            <w:pPr>
                              <w:pStyle w:val="Liststycke"/>
                              <w:numPr>
                                <w:ilvl w:val="0"/>
                                <w:numId w:val="16"/>
                              </w:numPr>
                              <w:spacing w:after="0" w:line="240" w:lineRule="auto"/>
                              <w:textAlignment w:val="baseline"/>
                              <w:rPr>
                                <w:rFonts w:ascii="Calibri" w:hAnsi="Calibri" w:cs="Calibri"/>
                              </w:rPr>
                            </w:pPr>
                            <w:r w:rsidRPr="00822DCB">
                              <w:rPr>
                                <w:rFonts w:ascii="Calibri" w:hAnsi="Calibri" w:cs="Calibri"/>
                              </w:rPr>
                              <w:t>In</w:t>
                            </w:r>
                            <w:r>
                              <w:rPr>
                                <w:rFonts w:ascii="Calibri" w:hAnsi="Calibri" w:cs="Calibri"/>
                              </w:rPr>
                              <w:t>för anvisning av insatsbeslut</w:t>
                            </w:r>
                            <w:r w:rsidR="00C03867">
                              <w:rPr>
                                <w:rFonts w:ascii="Calibri" w:hAnsi="Calibri" w:cs="Calibri"/>
                              </w:rPr>
                              <w:t xml:space="preserve"> enligt </w:t>
                            </w:r>
                            <w:r w:rsidR="005F7946">
                              <w:rPr>
                                <w:rFonts w:ascii="Calibri" w:hAnsi="Calibri" w:cs="Calibri"/>
                              </w:rPr>
                              <w:t>12</w:t>
                            </w:r>
                            <w:r w:rsidR="00C03867">
                              <w:rPr>
                                <w:rFonts w:ascii="Calibri" w:hAnsi="Calibri" w:cs="Calibri"/>
                              </w:rPr>
                              <w:t xml:space="preserve"> kap 4</w:t>
                            </w:r>
                            <w:r w:rsidR="00972449">
                              <w:rPr>
                                <w:rFonts w:ascii="Calibri" w:hAnsi="Calibri" w:cs="Calibri"/>
                              </w:rPr>
                              <w:t xml:space="preserve"> </w:t>
                            </w:r>
                            <w:r w:rsidR="00C03867">
                              <w:rPr>
                                <w:rFonts w:ascii="Calibri" w:hAnsi="Calibri" w:cs="Calibri"/>
                              </w:rPr>
                              <w:t>§ SoL</w:t>
                            </w:r>
                          </w:p>
                          <w:p w14:paraId="18D8BD41" w14:textId="5357A70D" w:rsidR="00065CF5" w:rsidRDefault="00065CF5" w:rsidP="00065CF5">
                            <w:pPr>
                              <w:pStyle w:val="Liststycke"/>
                              <w:numPr>
                                <w:ilvl w:val="1"/>
                                <w:numId w:val="16"/>
                              </w:numPr>
                              <w:spacing w:after="0" w:line="240" w:lineRule="auto"/>
                              <w:textAlignment w:val="baseline"/>
                              <w:rPr>
                                <w:rFonts w:ascii="Calibri" w:hAnsi="Calibri" w:cs="Calibri"/>
                              </w:rPr>
                            </w:pPr>
                            <w:r>
                              <w:rPr>
                                <w:rFonts w:ascii="Calibri" w:hAnsi="Calibri" w:cs="Calibri"/>
                              </w:rPr>
                              <w:t xml:space="preserve">samråd med Arbetsförmedlingen </w:t>
                            </w:r>
                          </w:p>
                          <w:p w14:paraId="4DE124E1" w14:textId="77777777" w:rsidR="00065CF5" w:rsidRDefault="00065CF5" w:rsidP="00065CF5">
                            <w:pPr>
                              <w:pStyle w:val="Liststycke"/>
                              <w:numPr>
                                <w:ilvl w:val="1"/>
                                <w:numId w:val="16"/>
                              </w:numPr>
                              <w:spacing w:after="0" w:line="240" w:lineRule="auto"/>
                              <w:textAlignment w:val="baseline"/>
                              <w:rPr>
                                <w:rFonts w:ascii="Calibri" w:hAnsi="Calibri" w:cs="Calibri"/>
                              </w:rPr>
                            </w:pPr>
                            <w:r>
                              <w:rPr>
                                <w:rFonts w:ascii="Calibri" w:hAnsi="Calibri" w:cs="Calibri"/>
                              </w:rPr>
                              <w:t>uppdrag upprättats</w:t>
                            </w:r>
                            <w:r w:rsidRPr="00822DCB">
                              <w:rPr>
                                <w:rFonts w:ascii="Calibri" w:hAnsi="Calibri" w:cs="Calibri"/>
                              </w:rPr>
                              <w:t xml:space="preserve">  </w:t>
                            </w:r>
                          </w:p>
                          <w:p w14:paraId="5150A367" w14:textId="77777777" w:rsidR="00065CF5" w:rsidRPr="00065CF5" w:rsidRDefault="00065CF5" w:rsidP="00065CF5">
                            <w:pPr>
                              <w:pStyle w:val="Liststycke"/>
                              <w:numPr>
                                <w:ilvl w:val="0"/>
                                <w:numId w:val="16"/>
                              </w:numPr>
                              <w:spacing w:after="0" w:line="240" w:lineRule="auto"/>
                              <w:textAlignment w:val="baseline"/>
                              <w:rPr>
                                <w:rFonts w:ascii="Calibri" w:hAnsi="Calibri" w:cs="Calibri"/>
                              </w:rPr>
                            </w:pPr>
                            <w:r w:rsidRPr="00065CF5">
                              <w:rPr>
                                <w:rFonts w:ascii="Calibri" w:hAnsi="Calibri" w:cs="Calibri"/>
                              </w:rPr>
                              <w:t>Samverkan och ansvar efter att uppdrag skickats</w:t>
                            </w:r>
                          </w:p>
                          <w:p w14:paraId="1D999431" w14:textId="3FC7BEEB" w:rsidR="00065CF5" w:rsidRDefault="00065CF5" w:rsidP="00065CF5">
                            <w:pPr>
                              <w:pStyle w:val="Liststycke"/>
                              <w:numPr>
                                <w:ilvl w:val="1"/>
                                <w:numId w:val="16"/>
                              </w:numPr>
                              <w:spacing w:after="0" w:line="240" w:lineRule="auto"/>
                              <w:textAlignment w:val="baseline"/>
                              <w:rPr>
                                <w:rFonts w:ascii="Calibri" w:hAnsi="Calibri" w:cs="Calibri"/>
                              </w:rPr>
                            </w:pPr>
                            <w:r>
                              <w:rPr>
                                <w:rFonts w:ascii="Calibri" w:hAnsi="Calibri" w:cs="Calibri"/>
                              </w:rPr>
                              <w:t xml:space="preserve">Inför inskrivningsmöte </w:t>
                            </w:r>
                          </w:p>
                          <w:p w14:paraId="6CF4182F" w14:textId="23F3E621" w:rsidR="00B22ED3" w:rsidRDefault="00B22ED3" w:rsidP="00065CF5">
                            <w:pPr>
                              <w:pStyle w:val="Liststycke"/>
                              <w:numPr>
                                <w:ilvl w:val="1"/>
                                <w:numId w:val="16"/>
                              </w:numPr>
                              <w:spacing w:after="0" w:line="240" w:lineRule="auto"/>
                              <w:textAlignment w:val="baseline"/>
                              <w:rPr>
                                <w:rFonts w:ascii="Calibri" w:hAnsi="Calibri" w:cs="Calibri"/>
                              </w:rPr>
                            </w:pPr>
                            <w:r>
                              <w:rPr>
                                <w:rFonts w:ascii="Calibri" w:hAnsi="Calibri" w:cs="Calibri"/>
                              </w:rPr>
                              <w:t xml:space="preserve">Om klient missar tid för inskrivningsmötet </w:t>
                            </w:r>
                          </w:p>
                          <w:p w14:paraId="27D6D340" w14:textId="3039DD21" w:rsidR="00065CF5" w:rsidRDefault="00B76A5F" w:rsidP="000A0247">
                            <w:pPr>
                              <w:pStyle w:val="Liststycke"/>
                              <w:numPr>
                                <w:ilvl w:val="1"/>
                                <w:numId w:val="16"/>
                              </w:numPr>
                              <w:spacing w:after="0" w:line="240" w:lineRule="auto"/>
                              <w:textAlignment w:val="baseline"/>
                              <w:rPr>
                                <w:rFonts w:ascii="Calibri" w:hAnsi="Calibri" w:cs="Calibri"/>
                              </w:rPr>
                            </w:pPr>
                            <w:r w:rsidRPr="00197033">
                              <w:rPr>
                                <w:rFonts w:ascii="Calibri" w:hAnsi="Calibri" w:cs="Calibri"/>
                              </w:rPr>
                              <w:t>I</w:t>
                            </w:r>
                            <w:r w:rsidR="00065CF5" w:rsidRPr="00197033">
                              <w:rPr>
                                <w:rFonts w:ascii="Calibri" w:hAnsi="Calibri" w:cs="Calibri"/>
                              </w:rPr>
                              <w:t>nskrivningsmöte</w:t>
                            </w:r>
                          </w:p>
                          <w:p w14:paraId="61895E2F" w14:textId="5A70D08F" w:rsidR="006B4AB0" w:rsidRPr="00197033" w:rsidRDefault="006B4AB0" w:rsidP="000A0247">
                            <w:pPr>
                              <w:pStyle w:val="Liststycke"/>
                              <w:numPr>
                                <w:ilvl w:val="1"/>
                                <w:numId w:val="16"/>
                              </w:numPr>
                              <w:spacing w:after="0" w:line="240" w:lineRule="auto"/>
                              <w:textAlignment w:val="baseline"/>
                              <w:rPr>
                                <w:rFonts w:ascii="Calibri" w:hAnsi="Calibri" w:cs="Calibri"/>
                              </w:rPr>
                            </w:pPr>
                            <w:r>
                              <w:rPr>
                                <w:rFonts w:ascii="Calibri" w:hAnsi="Calibri" w:cs="Calibri"/>
                              </w:rPr>
                              <w:t>Om inskrivningsmöte ej sker</w:t>
                            </w:r>
                          </w:p>
                          <w:p w14:paraId="7773019C" w14:textId="7B79D4AD" w:rsidR="00065CF5" w:rsidRDefault="00065CF5" w:rsidP="00065CF5">
                            <w:pPr>
                              <w:pStyle w:val="Liststycke"/>
                              <w:numPr>
                                <w:ilvl w:val="0"/>
                                <w:numId w:val="16"/>
                              </w:numPr>
                              <w:spacing w:after="0" w:line="240" w:lineRule="auto"/>
                              <w:textAlignment w:val="baseline"/>
                              <w:rPr>
                                <w:rFonts w:ascii="Calibri" w:hAnsi="Calibri" w:cs="Calibri"/>
                              </w:rPr>
                            </w:pPr>
                            <w:r>
                              <w:rPr>
                                <w:rFonts w:ascii="Calibri" w:hAnsi="Calibri" w:cs="Calibri"/>
                              </w:rPr>
                              <w:t>Vid pågående insats</w:t>
                            </w:r>
                          </w:p>
                          <w:p w14:paraId="5B3066F8" w14:textId="4C870358" w:rsidR="00F4645E" w:rsidRDefault="00493EDB" w:rsidP="00A912DF">
                            <w:pPr>
                              <w:pStyle w:val="Liststycke"/>
                              <w:numPr>
                                <w:ilvl w:val="1"/>
                                <w:numId w:val="16"/>
                              </w:numPr>
                              <w:spacing w:after="0" w:line="240" w:lineRule="auto"/>
                              <w:ind w:left="720"/>
                              <w:textAlignment w:val="baseline"/>
                              <w:rPr>
                                <w:rFonts w:ascii="Calibri" w:hAnsi="Calibri" w:cs="Calibri"/>
                              </w:rPr>
                            </w:pPr>
                            <w:r w:rsidRPr="00197033">
                              <w:rPr>
                                <w:rFonts w:ascii="Calibri" w:hAnsi="Calibri" w:cs="Calibri"/>
                              </w:rPr>
                              <w:t>Uppföljningsmöte</w:t>
                            </w:r>
                          </w:p>
                          <w:p w14:paraId="26A0D9BC" w14:textId="687607F7" w:rsidR="00BF61DF" w:rsidRPr="00BF61DF" w:rsidRDefault="00BF61DF" w:rsidP="00BF61DF">
                            <w:pPr>
                              <w:pStyle w:val="Liststycke"/>
                              <w:numPr>
                                <w:ilvl w:val="0"/>
                                <w:numId w:val="16"/>
                              </w:numPr>
                              <w:spacing w:after="0" w:line="240" w:lineRule="auto"/>
                              <w:textAlignment w:val="baseline"/>
                              <w:rPr>
                                <w:rFonts w:ascii="Calibri" w:hAnsi="Calibri" w:cs="Calibri"/>
                              </w:rPr>
                            </w:pPr>
                            <w:r>
                              <w:rPr>
                                <w:rFonts w:ascii="Calibri" w:hAnsi="Calibri" w:cs="Calibri"/>
                              </w:rPr>
                              <w:t>Vid oenighet mellan parterna</w:t>
                            </w:r>
                          </w:p>
                          <w:p w14:paraId="1211A2D4" w14:textId="77777777" w:rsidR="00065CF5" w:rsidRPr="00822DCB" w:rsidRDefault="00065CF5" w:rsidP="00065CF5">
                            <w:pPr>
                              <w:pStyle w:val="Liststycke"/>
                              <w:numPr>
                                <w:ilvl w:val="0"/>
                                <w:numId w:val="16"/>
                              </w:numPr>
                              <w:spacing w:after="0" w:line="240" w:lineRule="auto"/>
                              <w:textAlignment w:val="baseline"/>
                              <w:rPr>
                                <w:rFonts w:ascii="Calibri" w:hAnsi="Calibri" w:cs="Calibri"/>
                              </w:rPr>
                            </w:pPr>
                            <w:r>
                              <w:rPr>
                                <w:rFonts w:ascii="Calibri" w:hAnsi="Calibri" w:cs="Calibri"/>
                              </w:rPr>
                              <w:t>Vid avslut av insats</w:t>
                            </w:r>
                          </w:p>
                          <w:p w14:paraId="10E73577" w14:textId="5ACFFCA2" w:rsidR="00065CF5" w:rsidRDefault="00065CF5"/>
                          <w:p w14:paraId="781BADD0" w14:textId="58E7F208" w:rsidR="00065CF5" w:rsidRDefault="00065CF5"/>
                          <w:p w14:paraId="553D0548" w14:textId="210075F9" w:rsidR="00065CF5" w:rsidRDefault="00065CF5"/>
                          <w:p w14:paraId="29BA8AA1" w14:textId="74650CAA" w:rsidR="00065CF5" w:rsidRDefault="00065CF5"/>
                          <w:p w14:paraId="63A3CF37" w14:textId="77777777" w:rsidR="00065CF5" w:rsidRDefault="00065C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313A76" id="_x0000_t202" coordsize="21600,21600" o:spt="202" path="m,l,21600r21600,l21600,xe">
                <v:stroke joinstyle="miter"/>
                <v:path gradientshapeok="t" o:connecttype="rect"/>
              </v:shapetype>
              <v:shape id="Textruta 6" o:spid="_x0000_s1026" type="#_x0000_t202" style="position:absolute;margin-left:-3.9pt;margin-top:15.3pt;width:429.5pt;height:17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" fillcolor="white [3201]" strokecolor="#0077bc [3204]" strokeweight="1pt">
                <v:textbox>
                  <w:txbxContent>
                    <w:p w14:paraId="122E64AB" w14:textId="67FC4C0E" w:rsidR="00065CF5" w:rsidRDefault="00065CF5" w:rsidP="00065CF5">
                      <w:pPr>
                        <w:pStyle w:val="Liststycke"/>
                        <w:numPr>
                          <w:ilvl w:val="0"/>
                          <w:numId w:val="16"/>
                        </w:numPr>
                        <w:spacing w:after="0" w:line="240" w:lineRule="auto"/>
                        <w:textAlignment w:val="baseline"/>
                        <w:rPr>
                          <w:rFonts w:ascii="Calibri" w:hAnsi="Calibri" w:cs="Calibri"/>
                        </w:rPr>
                      </w:pPr>
                      <w:r w:rsidRPr="00822DCB">
                        <w:rPr>
                          <w:rFonts w:ascii="Calibri" w:hAnsi="Calibri" w:cs="Calibri"/>
                        </w:rPr>
                        <w:t>In</w:t>
                      </w:r>
                      <w:r>
                        <w:rPr>
                          <w:rFonts w:ascii="Calibri" w:hAnsi="Calibri" w:cs="Calibri"/>
                        </w:rPr>
                        <w:t>för anvisning av insatsbeslut</w:t>
                      </w:r>
                      <w:r w:rsidR="00C03867">
                        <w:rPr>
                          <w:rFonts w:ascii="Calibri" w:hAnsi="Calibri" w:cs="Calibri"/>
                        </w:rPr>
                        <w:t xml:space="preserve"> enligt </w:t>
                      </w:r>
                      <w:r w:rsidR="005F7946">
                        <w:rPr>
                          <w:rFonts w:ascii="Calibri" w:hAnsi="Calibri" w:cs="Calibri"/>
                        </w:rPr>
                        <w:t>12</w:t>
                      </w:r>
                      <w:r w:rsidR="00C03867">
                        <w:rPr>
                          <w:rFonts w:ascii="Calibri" w:hAnsi="Calibri" w:cs="Calibri"/>
                        </w:rPr>
                        <w:t xml:space="preserve"> kap 4</w:t>
                      </w:r>
                      <w:r w:rsidR="00972449">
                        <w:rPr>
                          <w:rFonts w:ascii="Calibri" w:hAnsi="Calibri" w:cs="Calibri"/>
                        </w:rPr>
                        <w:t xml:space="preserve"> </w:t>
                      </w:r>
                      <w:r w:rsidR="00C03867">
                        <w:rPr>
                          <w:rFonts w:ascii="Calibri" w:hAnsi="Calibri" w:cs="Calibri"/>
                        </w:rPr>
                        <w:t>§ SoL</w:t>
                      </w:r>
                    </w:p>
                    <w:p w14:paraId="18D8BD41" w14:textId="5357A70D" w:rsidR="00065CF5" w:rsidRDefault="00065CF5" w:rsidP="00065CF5">
                      <w:pPr>
                        <w:pStyle w:val="Liststycke"/>
                        <w:numPr>
                          <w:ilvl w:val="1"/>
                          <w:numId w:val="16"/>
                        </w:numPr>
                        <w:spacing w:after="0" w:line="240" w:lineRule="auto"/>
                        <w:textAlignment w:val="baseline"/>
                        <w:rPr>
                          <w:rFonts w:ascii="Calibri" w:hAnsi="Calibri" w:cs="Calibri"/>
                        </w:rPr>
                      </w:pPr>
                      <w:r>
                        <w:rPr>
                          <w:rFonts w:ascii="Calibri" w:hAnsi="Calibri" w:cs="Calibri"/>
                        </w:rPr>
                        <w:t xml:space="preserve">samråd med Arbetsförmedlingen </w:t>
                      </w:r>
                    </w:p>
                    <w:p w14:paraId="4DE124E1" w14:textId="77777777" w:rsidR="00065CF5" w:rsidRDefault="00065CF5" w:rsidP="00065CF5">
                      <w:pPr>
                        <w:pStyle w:val="Liststycke"/>
                        <w:numPr>
                          <w:ilvl w:val="1"/>
                          <w:numId w:val="16"/>
                        </w:numPr>
                        <w:spacing w:after="0" w:line="240" w:lineRule="auto"/>
                        <w:textAlignment w:val="baseline"/>
                        <w:rPr>
                          <w:rFonts w:ascii="Calibri" w:hAnsi="Calibri" w:cs="Calibri"/>
                        </w:rPr>
                      </w:pPr>
                      <w:r>
                        <w:rPr>
                          <w:rFonts w:ascii="Calibri" w:hAnsi="Calibri" w:cs="Calibri"/>
                        </w:rPr>
                        <w:t>uppdrag upprättats</w:t>
                      </w:r>
                      <w:r w:rsidRPr="00822DCB">
                        <w:rPr>
                          <w:rFonts w:ascii="Calibri" w:hAnsi="Calibri" w:cs="Calibri"/>
                        </w:rPr>
                        <w:t xml:space="preserve">  </w:t>
                      </w:r>
                    </w:p>
                    <w:p w14:paraId="5150A367" w14:textId="77777777" w:rsidR="00065CF5" w:rsidRPr="00065CF5" w:rsidRDefault="00065CF5" w:rsidP="00065CF5">
                      <w:pPr>
                        <w:pStyle w:val="Liststycke"/>
                        <w:numPr>
                          <w:ilvl w:val="0"/>
                          <w:numId w:val="16"/>
                        </w:numPr>
                        <w:spacing w:after="0" w:line="240" w:lineRule="auto"/>
                        <w:textAlignment w:val="baseline"/>
                        <w:rPr>
                          <w:rFonts w:ascii="Calibri" w:hAnsi="Calibri" w:cs="Calibri"/>
                        </w:rPr>
                      </w:pPr>
                      <w:r w:rsidRPr="00065CF5">
                        <w:rPr>
                          <w:rFonts w:ascii="Calibri" w:hAnsi="Calibri" w:cs="Calibri"/>
                        </w:rPr>
                        <w:t>Samverkan och ansvar efter att uppdrag skickats</w:t>
                      </w:r>
                    </w:p>
                    <w:p w14:paraId="1D999431" w14:textId="3FC7BEEB" w:rsidR="00065CF5" w:rsidRDefault="00065CF5" w:rsidP="00065CF5">
                      <w:pPr>
                        <w:pStyle w:val="Liststycke"/>
                        <w:numPr>
                          <w:ilvl w:val="1"/>
                          <w:numId w:val="16"/>
                        </w:numPr>
                        <w:spacing w:after="0" w:line="240" w:lineRule="auto"/>
                        <w:textAlignment w:val="baseline"/>
                        <w:rPr>
                          <w:rFonts w:ascii="Calibri" w:hAnsi="Calibri" w:cs="Calibri"/>
                        </w:rPr>
                      </w:pPr>
                      <w:r>
                        <w:rPr>
                          <w:rFonts w:ascii="Calibri" w:hAnsi="Calibri" w:cs="Calibri"/>
                        </w:rPr>
                        <w:t xml:space="preserve">Inför inskrivningsmöte </w:t>
                      </w:r>
                    </w:p>
                    <w:p w14:paraId="6CF4182F" w14:textId="23F3E621" w:rsidR="00B22ED3" w:rsidRDefault="00B22ED3" w:rsidP="00065CF5">
                      <w:pPr>
                        <w:pStyle w:val="Liststycke"/>
                        <w:numPr>
                          <w:ilvl w:val="1"/>
                          <w:numId w:val="16"/>
                        </w:numPr>
                        <w:spacing w:after="0" w:line="240" w:lineRule="auto"/>
                        <w:textAlignment w:val="baseline"/>
                        <w:rPr>
                          <w:rFonts w:ascii="Calibri" w:hAnsi="Calibri" w:cs="Calibri"/>
                        </w:rPr>
                      </w:pPr>
                      <w:r>
                        <w:rPr>
                          <w:rFonts w:ascii="Calibri" w:hAnsi="Calibri" w:cs="Calibri"/>
                        </w:rPr>
                        <w:t xml:space="preserve">Om klient missar tid för inskrivningsmötet </w:t>
                      </w:r>
                    </w:p>
                    <w:p w14:paraId="27D6D340" w14:textId="3039DD21" w:rsidR="00065CF5" w:rsidRDefault="00B76A5F" w:rsidP="000A0247">
                      <w:pPr>
                        <w:pStyle w:val="Liststycke"/>
                        <w:numPr>
                          <w:ilvl w:val="1"/>
                          <w:numId w:val="16"/>
                        </w:numPr>
                        <w:spacing w:after="0" w:line="240" w:lineRule="auto"/>
                        <w:textAlignment w:val="baseline"/>
                        <w:rPr>
                          <w:rFonts w:ascii="Calibri" w:hAnsi="Calibri" w:cs="Calibri"/>
                        </w:rPr>
                      </w:pPr>
                      <w:r w:rsidRPr="00197033">
                        <w:rPr>
                          <w:rFonts w:ascii="Calibri" w:hAnsi="Calibri" w:cs="Calibri"/>
                        </w:rPr>
                        <w:t>I</w:t>
                      </w:r>
                      <w:r w:rsidR="00065CF5" w:rsidRPr="00197033">
                        <w:rPr>
                          <w:rFonts w:ascii="Calibri" w:hAnsi="Calibri" w:cs="Calibri"/>
                        </w:rPr>
                        <w:t>nskrivningsmöte</w:t>
                      </w:r>
                    </w:p>
                    <w:p w14:paraId="61895E2F" w14:textId="5A70D08F" w:rsidR="006B4AB0" w:rsidRPr="00197033" w:rsidRDefault="006B4AB0" w:rsidP="000A0247">
                      <w:pPr>
                        <w:pStyle w:val="Liststycke"/>
                        <w:numPr>
                          <w:ilvl w:val="1"/>
                          <w:numId w:val="16"/>
                        </w:numPr>
                        <w:spacing w:after="0" w:line="240" w:lineRule="auto"/>
                        <w:textAlignment w:val="baseline"/>
                        <w:rPr>
                          <w:rFonts w:ascii="Calibri" w:hAnsi="Calibri" w:cs="Calibri"/>
                        </w:rPr>
                      </w:pPr>
                      <w:r>
                        <w:rPr>
                          <w:rFonts w:ascii="Calibri" w:hAnsi="Calibri" w:cs="Calibri"/>
                        </w:rPr>
                        <w:t>Om inskrivningsmöte ej sker</w:t>
                      </w:r>
                    </w:p>
                    <w:p w14:paraId="7773019C" w14:textId="7B79D4AD" w:rsidR="00065CF5" w:rsidRDefault="00065CF5" w:rsidP="00065CF5">
                      <w:pPr>
                        <w:pStyle w:val="Liststycke"/>
                        <w:numPr>
                          <w:ilvl w:val="0"/>
                          <w:numId w:val="16"/>
                        </w:numPr>
                        <w:spacing w:after="0" w:line="240" w:lineRule="auto"/>
                        <w:textAlignment w:val="baseline"/>
                        <w:rPr>
                          <w:rFonts w:ascii="Calibri" w:hAnsi="Calibri" w:cs="Calibri"/>
                        </w:rPr>
                      </w:pPr>
                      <w:r>
                        <w:rPr>
                          <w:rFonts w:ascii="Calibri" w:hAnsi="Calibri" w:cs="Calibri"/>
                        </w:rPr>
                        <w:t>Vid pågående insats</w:t>
                      </w:r>
                    </w:p>
                    <w:p w14:paraId="5B3066F8" w14:textId="4C870358" w:rsidR="00F4645E" w:rsidRDefault="00493EDB" w:rsidP="00A912DF">
                      <w:pPr>
                        <w:pStyle w:val="Liststycke"/>
                        <w:numPr>
                          <w:ilvl w:val="1"/>
                          <w:numId w:val="16"/>
                        </w:numPr>
                        <w:spacing w:after="0" w:line="240" w:lineRule="auto"/>
                        <w:ind w:left="720"/>
                        <w:textAlignment w:val="baseline"/>
                        <w:rPr>
                          <w:rFonts w:ascii="Calibri" w:hAnsi="Calibri" w:cs="Calibri"/>
                        </w:rPr>
                      </w:pPr>
                      <w:r w:rsidRPr="00197033">
                        <w:rPr>
                          <w:rFonts w:ascii="Calibri" w:hAnsi="Calibri" w:cs="Calibri"/>
                        </w:rPr>
                        <w:t>Uppföljningsmöte</w:t>
                      </w:r>
                    </w:p>
                    <w:p w14:paraId="26A0D9BC" w14:textId="687607F7" w:rsidR="00BF61DF" w:rsidRPr="00BF61DF" w:rsidRDefault="00BF61DF" w:rsidP="00BF61DF">
                      <w:pPr>
                        <w:pStyle w:val="Liststycke"/>
                        <w:numPr>
                          <w:ilvl w:val="0"/>
                          <w:numId w:val="16"/>
                        </w:numPr>
                        <w:spacing w:after="0" w:line="240" w:lineRule="auto"/>
                        <w:textAlignment w:val="baseline"/>
                        <w:rPr>
                          <w:rFonts w:ascii="Calibri" w:hAnsi="Calibri" w:cs="Calibri"/>
                        </w:rPr>
                      </w:pPr>
                      <w:r>
                        <w:rPr>
                          <w:rFonts w:ascii="Calibri" w:hAnsi="Calibri" w:cs="Calibri"/>
                        </w:rPr>
                        <w:t>Vid oenighet mellan parterna</w:t>
                      </w:r>
                    </w:p>
                    <w:p w14:paraId="1211A2D4" w14:textId="77777777" w:rsidR="00065CF5" w:rsidRPr="00822DCB" w:rsidRDefault="00065CF5" w:rsidP="00065CF5">
                      <w:pPr>
                        <w:pStyle w:val="Liststycke"/>
                        <w:numPr>
                          <w:ilvl w:val="0"/>
                          <w:numId w:val="16"/>
                        </w:numPr>
                        <w:spacing w:after="0" w:line="240" w:lineRule="auto"/>
                        <w:textAlignment w:val="baseline"/>
                        <w:rPr>
                          <w:rFonts w:ascii="Calibri" w:hAnsi="Calibri" w:cs="Calibri"/>
                        </w:rPr>
                      </w:pPr>
                      <w:r>
                        <w:rPr>
                          <w:rFonts w:ascii="Calibri" w:hAnsi="Calibri" w:cs="Calibri"/>
                        </w:rPr>
                        <w:t>Vid avslut av insats</w:t>
                      </w:r>
                    </w:p>
                    <w:p w14:paraId="10E73577" w14:textId="5ACFFCA2" w:rsidR="00065CF5" w:rsidRDefault="00065CF5"/>
                    <w:p w14:paraId="781BADD0" w14:textId="58E7F208" w:rsidR="00065CF5" w:rsidRDefault="00065CF5"/>
                    <w:p w14:paraId="553D0548" w14:textId="210075F9" w:rsidR="00065CF5" w:rsidRDefault="00065CF5"/>
                    <w:p w14:paraId="29BA8AA1" w14:textId="74650CAA" w:rsidR="00065CF5" w:rsidRDefault="00065CF5"/>
                    <w:p w14:paraId="63A3CF37" w14:textId="77777777" w:rsidR="00065CF5" w:rsidRDefault="00065CF5"/>
                  </w:txbxContent>
                </v:textbox>
                <w10:wrap anchorx="margin"/>
              </v:shape>
            </w:pict>
          </mc:Fallback>
        </mc:AlternateContent>
      </w:r>
    </w:p>
    <w:p w14:paraId="3976A8E2" w14:textId="0FD851BB" w:rsidR="00822DCB" w:rsidRDefault="00822DCB" w:rsidP="00C301C0">
      <w:pPr>
        <w:spacing w:after="0" w:line="240" w:lineRule="auto"/>
        <w:textAlignment w:val="baseline"/>
        <w:rPr>
          <w:rFonts w:ascii="Calibri" w:hAnsi="Calibri" w:cs="Calibri"/>
        </w:rPr>
      </w:pPr>
    </w:p>
    <w:p w14:paraId="78C43C96" w14:textId="1B55358A" w:rsidR="00065CF5" w:rsidRDefault="00065CF5" w:rsidP="00C301C0">
      <w:pPr>
        <w:spacing w:after="0" w:line="240" w:lineRule="auto"/>
        <w:textAlignment w:val="baseline"/>
        <w:rPr>
          <w:rFonts w:ascii="Calibri" w:hAnsi="Calibri" w:cs="Calibri"/>
        </w:rPr>
      </w:pPr>
    </w:p>
    <w:p w14:paraId="2EF3AA1A" w14:textId="54D17F69" w:rsidR="00065CF5" w:rsidRDefault="00065CF5" w:rsidP="00C301C0">
      <w:pPr>
        <w:spacing w:after="0" w:line="240" w:lineRule="auto"/>
        <w:textAlignment w:val="baseline"/>
        <w:rPr>
          <w:rFonts w:ascii="Calibri" w:hAnsi="Calibri" w:cs="Calibri"/>
        </w:rPr>
      </w:pPr>
    </w:p>
    <w:p w14:paraId="0411C26E" w14:textId="385C9CED" w:rsidR="00065CF5" w:rsidRDefault="00065CF5" w:rsidP="00C301C0">
      <w:pPr>
        <w:spacing w:after="0" w:line="240" w:lineRule="auto"/>
        <w:textAlignment w:val="baseline"/>
        <w:rPr>
          <w:rFonts w:ascii="Calibri" w:hAnsi="Calibri" w:cs="Calibri"/>
        </w:rPr>
      </w:pPr>
    </w:p>
    <w:p w14:paraId="53FCF4F5" w14:textId="2A4E3212" w:rsidR="00065CF5" w:rsidRDefault="00065CF5" w:rsidP="00C301C0">
      <w:pPr>
        <w:spacing w:after="0" w:line="240" w:lineRule="auto"/>
        <w:textAlignment w:val="baseline"/>
        <w:rPr>
          <w:rFonts w:ascii="Calibri" w:hAnsi="Calibri" w:cs="Calibri"/>
        </w:rPr>
      </w:pPr>
    </w:p>
    <w:p w14:paraId="14E3B8EE" w14:textId="77777777" w:rsidR="00065CF5" w:rsidRDefault="00065CF5" w:rsidP="00C301C0">
      <w:pPr>
        <w:spacing w:after="0" w:line="240" w:lineRule="auto"/>
        <w:textAlignment w:val="baseline"/>
        <w:rPr>
          <w:rFonts w:ascii="Calibri" w:hAnsi="Calibri" w:cs="Calibri"/>
        </w:rPr>
      </w:pPr>
    </w:p>
    <w:p w14:paraId="3239CEBC" w14:textId="77777777" w:rsidR="00065CF5" w:rsidRDefault="00065CF5" w:rsidP="00C301C0">
      <w:pPr>
        <w:spacing w:after="0" w:line="240" w:lineRule="auto"/>
        <w:textAlignment w:val="baseline"/>
        <w:rPr>
          <w:rStyle w:val="normaltextrun"/>
          <w:rFonts w:ascii="Calibri" w:hAnsi="Calibri" w:cs="Calibri"/>
          <w:color w:val="000000"/>
          <w:szCs w:val="22"/>
          <w:shd w:val="clear" w:color="auto" w:fill="FFFFFF"/>
        </w:rPr>
      </w:pPr>
    </w:p>
    <w:p w14:paraId="5CAC8F87" w14:textId="77777777" w:rsidR="00065CF5" w:rsidRDefault="00065CF5" w:rsidP="00C301C0">
      <w:pPr>
        <w:spacing w:after="0" w:line="240" w:lineRule="auto"/>
        <w:textAlignment w:val="baseline"/>
        <w:rPr>
          <w:rStyle w:val="normaltextrun"/>
          <w:rFonts w:ascii="Calibri" w:hAnsi="Calibri" w:cs="Calibri"/>
          <w:color w:val="000000"/>
          <w:szCs w:val="22"/>
          <w:shd w:val="clear" w:color="auto" w:fill="FFFFFF"/>
        </w:rPr>
      </w:pPr>
    </w:p>
    <w:p w14:paraId="38994204" w14:textId="77777777" w:rsidR="00065CF5" w:rsidRDefault="00065CF5" w:rsidP="00C301C0">
      <w:pPr>
        <w:spacing w:after="0" w:line="240" w:lineRule="auto"/>
        <w:textAlignment w:val="baseline"/>
        <w:rPr>
          <w:rStyle w:val="normaltextrun"/>
          <w:rFonts w:ascii="Calibri" w:hAnsi="Calibri" w:cs="Calibri"/>
          <w:color w:val="000000"/>
          <w:szCs w:val="22"/>
          <w:shd w:val="clear" w:color="auto" w:fill="FFFFFF"/>
        </w:rPr>
      </w:pPr>
    </w:p>
    <w:p w14:paraId="422167A9" w14:textId="77777777" w:rsidR="00065CF5" w:rsidRDefault="00065CF5" w:rsidP="00C301C0">
      <w:pPr>
        <w:spacing w:after="0" w:line="240" w:lineRule="auto"/>
        <w:textAlignment w:val="baseline"/>
        <w:rPr>
          <w:rStyle w:val="normaltextrun"/>
          <w:rFonts w:ascii="Calibri" w:hAnsi="Calibri" w:cs="Calibri"/>
          <w:color w:val="000000"/>
          <w:szCs w:val="22"/>
          <w:shd w:val="clear" w:color="auto" w:fill="FFFFFF"/>
        </w:rPr>
      </w:pPr>
    </w:p>
    <w:p w14:paraId="0F999679" w14:textId="77777777" w:rsidR="00065CF5" w:rsidRDefault="00065CF5" w:rsidP="00C301C0">
      <w:pPr>
        <w:spacing w:after="0" w:line="240" w:lineRule="auto"/>
        <w:textAlignment w:val="baseline"/>
        <w:rPr>
          <w:rStyle w:val="normaltextrun"/>
          <w:rFonts w:ascii="Calibri" w:hAnsi="Calibri" w:cs="Calibri"/>
          <w:color w:val="000000"/>
          <w:szCs w:val="22"/>
          <w:shd w:val="clear" w:color="auto" w:fill="FFFFFF"/>
        </w:rPr>
      </w:pPr>
    </w:p>
    <w:p w14:paraId="248DEB83" w14:textId="77777777" w:rsidR="00DB2A82" w:rsidRDefault="00DB2A82" w:rsidP="00C301C0">
      <w:pPr>
        <w:spacing w:after="0" w:line="240" w:lineRule="auto"/>
        <w:textAlignment w:val="baseline"/>
        <w:rPr>
          <w:rStyle w:val="normaltextrun"/>
          <w:rFonts w:ascii="Calibri" w:hAnsi="Calibri" w:cs="Calibri"/>
          <w:color w:val="000000"/>
          <w:szCs w:val="22"/>
          <w:shd w:val="clear" w:color="auto" w:fill="FFFFFF"/>
        </w:rPr>
      </w:pPr>
    </w:p>
    <w:p w14:paraId="15AB700F" w14:textId="77777777" w:rsidR="00DB2A82" w:rsidRDefault="00DB2A82" w:rsidP="00C301C0">
      <w:pPr>
        <w:spacing w:after="0" w:line="240" w:lineRule="auto"/>
        <w:textAlignment w:val="baseline"/>
        <w:rPr>
          <w:rStyle w:val="normaltextrun"/>
          <w:rFonts w:ascii="Calibri" w:hAnsi="Calibri" w:cs="Calibri"/>
          <w:color w:val="000000"/>
          <w:szCs w:val="22"/>
          <w:shd w:val="clear" w:color="auto" w:fill="FFFFFF"/>
        </w:rPr>
      </w:pPr>
    </w:p>
    <w:p w14:paraId="4834490D" w14:textId="77777777" w:rsidR="00BF61DF" w:rsidRDefault="00BF61DF" w:rsidP="00C301C0">
      <w:pPr>
        <w:spacing w:after="0" w:line="240" w:lineRule="auto"/>
        <w:textAlignment w:val="baseline"/>
        <w:rPr>
          <w:rStyle w:val="normaltextrun"/>
          <w:rFonts w:ascii="Calibri" w:hAnsi="Calibri" w:cs="Calibri"/>
          <w:i/>
          <w:iCs/>
          <w:color w:val="000000"/>
          <w:szCs w:val="22"/>
          <w:shd w:val="clear" w:color="auto" w:fill="FFFFFF"/>
        </w:rPr>
      </w:pPr>
    </w:p>
    <w:p w14:paraId="74609AAF" w14:textId="1BCAC0F5" w:rsidR="00E22317" w:rsidRDefault="00D22A8C" w:rsidP="00C301C0">
      <w:pPr>
        <w:spacing w:after="0" w:line="240" w:lineRule="auto"/>
        <w:textAlignment w:val="baseline"/>
        <w:rPr>
          <w:rStyle w:val="normaltextrun"/>
          <w:rFonts w:ascii="Calibri" w:hAnsi="Calibri" w:cs="Calibri"/>
          <w:i/>
          <w:iCs/>
          <w:color w:val="000000"/>
          <w:szCs w:val="22"/>
          <w:shd w:val="clear" w:color="auto" w:fill="FFFFFF"/>
        </w:rPr>
      </w:pPr>
      <w:r w:rsidRPr="00C03867">
        <w:rPr>
          <w:rStyle w:val="normaltextrun"/>
          <w:rFonts w:ascii="Calibri" w:hAnsi="Calibri" w:cs="Calibri"/>
          <w:i/>
          <w:iCs/>
          <w:color w:val="000000"/>
          <w:szCs w:val="22"/>
          <w:shd w:val="clear" w:color="auto" w:fill="FFFFFF"/>
        </w:rPr>
        <w:t>Obs</w:t>
      </w:r>
      <w:r w:rsidR="00B56F98" w:rsidRPr="00C03867">
        <w:rPr>
          <w:rStyle w:val="normaltextrun"/>
          <w:rFonts w:ascii="Calibri" w:hAnsi="Calibri" w:cs="Calibri"/>
          <w:i/>
          <w:iCs/>
          <w:color w:val="000000"/>
          <w:szCs w:val="22"/>
          <w:shd w:val="clear" w:color="auto" w:fill="FFFFFF"/>
        </w:rPr>
        <w:t>ervera att det v</w:t>
      </w:r>
      <w:r w:rsidRPr="00C03867">
        <w:rPr>
          <w:rStyle w:val="normaltextrun"/>
          <w:rFonts w:ascii="Calibri" w:hAnsi="Calibri" w:cs="Calibri"/>
          <w:i/>
          <w:iCs/>
          <w:color w:val="000000"/>
          <w:szCs w:val="22"/>
          <w:shd w:val="clear" w:color="auto" w:fill="FFFFFF"/>
        </w:rPr>
        <w:t>id skyddade ärenden finns ett separat tillägg till denna process</w:t>
      </w:r>
      <w:r w:rsidR="000C7F42" w:rsidRPr="00C03867">
        <w:rPr>
          <w:rStyle w:val="normaltextrun"/>
          <w:rFonts w:ascii="Calibri" w:hAnsi="Calibri" w:cs="Calibri"/>
          <w:i/>
          <w:iCs/>
          <w:color w:val="000000"/>
          <w:szCs w:val="22"/>
          <w:shd w:val="clear" w:color="auto" w:fill="FFFFFF"/>
        </w:rPr>
        <w:t xml:space="preserve">, se bilaga. </w:t>
      </w:r>
    </w:p>
    <w:p w14:paraId="4C5948D3" w14:textId="77777777" w:rsidR="00E22317" w:rsidRDefault="00E22317">
      <w:pPr>
        <w:spacing w:after="240" w:line="240" w:lineRule="auto"/>
        <w:rPr>
          <w:rStyle w:val="normaltextrun"/>
          <w:rFonts w:ascii="Calibri" w:hAnsi="Calibri" w:cs="Calibri"/>
          <w:i/>
          <w:iCs/>
          <w:color w:val="000000"/>
          <w:szCs w:val="22"/>
          <w:shd w:val="clear" w:color="auto" w:fill="FFFFFF"/>
        </w:rPr>
      </w:pPr>
      <w:r>
        <w:rPr>
          <w:rStyle w:val="normaltextrun"/>
          <w:rFonts w:ascii="Calibri" w:hAnsi="Calibri" w:cs="Calibri"/>
          <w:i/>
          <w:iCs/>
          <w:color w:val="000000"/>
          <w:szCs w:val="22"/>
          <w:shd w:val="clear" w:color="auto" w:fill="FFFFFF"/>
        </w:rPr>
        <w:br w:type="page"/>
      </w:r>
    </w:p>
    <w:p w14:paraId="4621A638" w14:textId="27583DB7" w:rsidR="00783B87" w:rsidRPr="00822DCB" w:rsidRDefault="00783B87" w:rsidP="00E414BA">
      <w:pPr>
        <w:pStyle w:val="Rubrik2"/>
        <w:spacing w:before="360"/>
      </w:pPr>
      <w:bookmarkStart w:id="16" w:name="_Toc211243279"/>
      <w:bookmarkStart w:id="17" w:name="_Hlk161319427"/>
      <w:r>
        <w:lastRenderedPageBreak/>
        <w:t xml:space="preserve">Inför anvisning av insatsbeslut enligt </w:t>
      </w:r>
      <w:r w:rsidR="005F7946">
        <w:t>12</w:t>
      </w:r>
      <w:r>
        <w:t xml:space="preserve"> kap 4 § SoL</w:t>
      </w:r>
      <w:bookmarkEnd w:id="16"/>
      <w:r>
        <w:t xml:space="preserve"> </w:t>
      </w:r>
    </w:p>
    <w:p w14:paraId="62562ADB" w14:textId="090ED5EC" w:rsidR="008649A0" w:rsidRDefault="008649A0" w:rsidP="008649A0">
      <w:pPr>
        <w:spacing w:after="0" w:line="240" w:lineRule="auto"/>
        <w:textAlignment w:val="baseline"/>
        <w:rPr>
          <w:rFonts w:ascii="Segoe UI" w:eastAsia="Times New Roman" w:hAnsi="Segoe UI" w:cs="Segoe UI"/>
          <w:color w:val="1F3763"/>
          <w:sz w:val="18"/>
          <w:szCs w:val="18"/>
          <w:lang w:eastAsia="sv-SE"/>
        </w:rPr>
      </w:pPr>
      <w:r w:rsidRPr="008649A0">
        <w:rPr>
          <w:rFonts w:ascii="Calibri" w:hAnsi="Calibri" w:cs="Calibri"/>
          <w:i/>
          <w:iCs/>
        </w:rPr>
        <w:t xml:space="preserve">Anvisning enligt </w:t>
      </w:r>
      <w:r w:rsidR="005F7946">
        <w:rPr>
          <w:rFonts w:ascii="Calibri" w:hAnsi="Calibri" w:cs="Calibri"/>
          <w:i/>
          <w:iCs/>
        </w:rPr>
        <w:t>12</w:t>
      </w:r>
      <w:r w:rsidRPr="008649A0">
        <w:rPr>
          <w:rFonts w:ascii="Calibri" w:hAnsi="Calibri" w:cs="Calibri"/>
          <w:i/>
          <w:iCs/>
        </w:rPr>
        <w:t xml:space="preserve"> kap 4 § SoL ska enbart ske om den enskilde inte har kunnat erbjudas någon lämplig arbetsmarknadspolitisk åtgärd. Samråd</w:t>
      </w:r>
      <w:r w:rsidR="002831C8">
        <w:rPr>
          <w:rStyle w:val="Fotnotsreferens"/>
          <w:rFonts w:ascii="Calibri" w:hAnsi="Calibri" w:cs="Calibri"/>
          <w:i/>
          <w:iCs/>
        </w:rPr>
        <w:footnoteReference w:id="1"/>
      </w:r>
      <w:r w:rsidRPr="008649A0">
        <w:rPr>
          <w:rFonts w:ascii="Calibri" w:hAnsi="Calibri" w:cs="Calibri"/>
          <w:i/>
          <w:iCs/>
        </w:rPr>
        <w:t xml:space="preserve"> ska därför alltid ske med Arbetsförmedlingen innan ett beslut om anvisning fattas</w:t>
      </w:r>
      <w:r w:rsidRPr="008649A0">
        <w:rPr>
          <w:rFonts w:ascii="Calibri" w:hAnsi="Calibri" w:cs="Calibri"/>
        </w:rPr>
        <w:t>.</w:t>
      </w:r>
      <w:r w:rsidR="002831C8">
        <w:rPr>
          <w:rFonts w:ascii="Calibri" w:hAnsi="Calibri" w:cs="Calibri"/>
        </w:rPr>
        <w:t xml:space="preserve"> </w:t>
      </w:r>
    </w:p>
    <w:p w14:paraId="4E0E84CD" w14:textId="77777777" w:rsidR="00455893" w:rsidRDefault="00455893" w:rsidP="00A57F2D">
      <w:pPr>
        <w:spacing w:after="120" w:line="240" w:lineRule="auto"/>
        <w:textAlignment w:val="baseline"/>
        <w:rPr>
          <w:rFonts w:ascii="Calibri" w:eastAsia="Times New Roman" w:hAnsi="Calibri" w:cs="Calibri"/>
          <w:b/>
          <w:bCs/>
          <w:szCs w:val="22"/>
          <w:lang w:eastAsia="sv-SE"/>
        </w:rPr>
      </w:pPr>
    </w:p>
    <w:p w14:paraId="423D4A6C" w14:textId="5635190A" w:rsidR="00D22BD5" w:rsidRPr="00CF5E5F" w:rsidRDefault="00783B87" w:rsidP="00A57F2D">
      <w:pPr>
        <w:spacing w:after="120" w:line="240" w:lineRule="auto"/>
        <w:textAlignment w:val="baseline"/>
        <w:rPr>
          <w:rFonts w:ascii="Calibri" w:hAnsi="Calibri" w:cs="Calibri"/>
          <w:b/>
          <w:bCs/>
        </w:rPr>
      </w:pPr>
      <w:r w:rsidRPr="00CF5E5F">
        <w:rPr>
          <w:rFonts w:ascii="Calibri" w:hAnsi="Calibri" w:cs="Calibri"/>
          <w:b/>
          <w:bCs/>
        </w:rPr>
        <w:t>Socialförvaltningarnas ansvar</w:t>
      </w:r>
    </w:p>
    <w:p w14:paraId="46F44B41" w14:textId="1FA2914F" w:rsidR="00CF5E5F" w:rsidRDefault="002831C8" w:rsidP="00CF5E5F">
      <w:pPr>
        <w:pStyle w:val="Liststycke"/>
        <w:numPr>
          <w:ilvl w:val="0"/>
          <w:numId w:val="43"/>
        </w:numPr>
        <w:spacing w:after="120" w:line="240" w:lineRule="auto"/>
        <w:textAlignment w:val="baseline"/>
        <w:rPr>
          <w:rFonts w:ascii="Calibri" w:hAnsi="Calibri" w:cs="Calibri"/>
        </w:rPr>
      </w:pPr>
      <w:r>
        <w:rPr>
          <w:rFonts w:ascii="Calibri" w:hAnsi="Calibri" w:cs="Calibri"/>
        </w:rPr>
        <w:t xml:space="preserve">(1) </w:t>
      </w:r>
      <w:r w:rsidR="00CF5E5F" w:rsidRPr="00CF5E5F">
        <w:rPr>
          <w:rFonts w:ascii="Calibri" w:hAnsi="Calibri" w:cs="Calibri"/>
        </w:rPr>
        <w:t>Socialsekreteraren tar fram grundläggande information från SSBTEK/e-info från flik Arbetsförmedlingen och flik Försäkringskassan.</w:t>
      </w:r>
    </w:p>
    <w:p w14:paraId="039CD2F9" w14:textId="4E4B8F55" w:rsidR="00CF5E5F" w:rsidRDefault="002831C8" w:rsidP="00CF5E5F">
      <w:pPr>
        <w:pStyle w:val="Liststycke"/>
        <w:numPr>
          <w:ilvl w:val="0"/>
          <w:numId w:val="43"/>
        </w:numPr>
        <w:spacing w:after="120" w:line="240" w:lineRule="auto"/>
        <w:textAlignment w:val="baseline"/>
        <w:rPr>
          <w:rFonts w:ascii="Calibri" w:hAnsi="Calibri" w:cs="Calibri"/>
        </w:rPr>
      </w:pPr>
      <w:r>
        <w:rPr>
          <w:rFonts w:ascii="Calibri" w:hAnsi="Calibri" w:cs="Calibri"/>
        </w:rPr>
        <w:t xml:space="preserve">(2) </w:t>
      </w:r>
      <w:r w:rsidR="00CF5E5F" w:rsidRPr="00CF5E5F">
        <w:rPr>
          <w:rFonts w:ascii="Calibri" w:hAnsi="Calibri" w:cs="Calibri"/>
        </w:rPr>
        <w:t>Socialsekreteraren inhämtar information från den sökande om det finns planerad aktivitet som ska påbörjas i närtid med Arbetsförmedlingen</w:t>
      </w:r>
      <w:r w:rsidR="00CF5E5F">
        <w:rPr>
          <w:rFonts w:ascii="Calibri" w:hAnsi="Calibri" w:cs="Calibri"/>
        </w:rPr>
        <w:t>.</w:t>
      </w:r>
      <w:r w:rsidR="00CF5E5F" w:rsidRPr="00CF5E5F">
        <w:rPr>
          <w:rFonts w:ascii="Calibri" w:hAnsi="Calibri" w:cs="Calibri"/>
        </w:rPr>
        <w:t xml:space="preserve"> </w:t>
      </w:r>
    </w:p>
    <w:p w14:paraId="44C0D84E" w14:textId="63663C8B" w:rsidR="00CF5E5F" w:rsidRDefault="00CF5E5F" w:rsidP="00CF5E5F">
      <w:pPr>
        <w:pStyle w:val="Liststycke"/>
        <w:numPr>
          <w:ilvl w:val="1"/>
          <w:numId w:val="43"/>
        </w:numPr>
        <w:spacing w:after="120" w:line="240" w:lineRule="auto"/>
        <w:textAlignment w:val="baseline"/>
        <w:rPr>
          <w:rFonts w:ascii="Calibri" w:hAnsi="Calibri" w:cs="Calibri"/>
        </w:rPr>
      </w:pPr>
      <w:r>
        <w:rPr>
          <w:rFonts w:ascii="Calibri" w:hAnsi="Calibri" w:cs="Calibri"/>
        </w:rPr>
        <w:t>Avstämning sker med sökande gällande a</w:t>
      </w:r>
      <w:r w:rsidRPr="00CF5E5F">
        <w:rPr>
          <w:rFonts w:ascii="Calibri" w:hAnsi="Calibri" w:cs="Calibri"/>
        </w:rPr>
        <w:t>ktuell handlingsplan på Arbetsförmedlingen</w:t>
      </w:r>
      <w:r>
        <w:rPr>
          <w:rFonts w:ascii="Calibri" w:hAnsi="Calibri" w:cs="Calibri"/>
        </w:rPr>
        <w:t xml:space="preserve">  </w:t>
      </w:r>
    </w:p>
    <w:p w14:paraId="271D8480" w14:textId="6A82A629" w:rsidR="00783B87" w:rsidRPr="002831C8" w:rsidRDefault="002831C8" w:rsidP="001D4CCD">
      <w:pPr>
        <w:pStyle w:val="Liststycke"/>
        <w:numPr>
          <w:ilvl w:val="0"/>
          <w:numId w:val="43"/>
        </w:numPr>
        <w:spacing w:after="120" w:line="240" w:lineRule="auto"/>
        <w:textAlignment w:val="baseline"/>
        <w:rPr>
          <w:rFonts w:ascii="Calibri" w:hAnsi="Calibri" w:cs="Calibri"/>
        </w:rPr>
      </w:pPr>
      <w:r w:rsidRPr="002831C8">
        <w:rPr>
          <w:rFonts w:ascii="Calibri" w:hAnsi="Calibri" w:cs="Calibri"/>
        </w:rPr>
        <w:t>(</w:t>
      </w:r>
      <w:r>
        <w:rPr>
          <w:rFonts w:ascii="Calibri" w:hAnsi="Calibri" w:cs="Calibri"/>
        </w:rPr>
        <w:t xml:space="preserve">3) </w:t>
      </w:r>
      <w:r w:rsidR="00CF5E5F" w:rsidRPr="002831C8">
        <w:rPr>
          <w:rFonts w:ascii="Calibri" w:hAnsi="Calibri" w:cs="Calibri"/>
        </w:rPr>
        <w:t xml:space="preserve">I de fall sökande inte har en pågående eller planerad insats via Arbetsförmedlingen skickar socialsekreteraren samtyckesblankett samt </w:t>
      </w:r>
      <w:r w:rsidR="00280E47">
        <w:rPr>
          <w:rFonts w:ascii="Calibri" w:hAnsi="Calibri" w:cs="Calibri"/>
        </w:rPr>
        <w:t>information</w:t>
      </w:r>
      <w:r w:rsidR="00280E47">
        <w:rPr>
          <w:rStyle w:val="Fotnotsreferens"/>
          <w:rFonts w:ascii="Calibri" w:hAnsi="Calibri" w:cs="Calibri"/>
        </w:rPr>
        <w:footnoteReference w:id="2"/>
      </w:r>
      <w:r w:rsidR="00280E47">
        <w:rPr>
          <w:rFonts w:ascii="Calibri" w:hAnsi="Calibri" w:cs="Calibri"/>
        </w:rPr>
        <w:t xml:space="preserve"> </w:t>
      </w:r>
      <w:r w:rsidR="00CF5E5F" w:rsidRPr="002831C8">
        <w:rPr>
          <w:rFonts w:ascii="Calibri" w:hAnsi="Calibri" w:cs="Calibri"/>
        </w:rPr>
        <w:t>till Arbetsförmedlingen om att sökande kommer att erhålla kommunal arbetsfrämjande insats enligt 12:4 SoL. Arbetsförmedlingen uppmanas återkomma, i det fall de har övrig relevant information, till socialsekreterare.</w:t>
      </w:r>
      <w:r w:rsidR="00783B87" w:rsidRPr="002831C8">
        <w:rPr>
          <w:rFonts w:ascii="Calibri" w:hAnsi="Calibri" w:cs="Calibri"/>
        </w:rPr>
        <w:t> </w:t>
      </w:r>
    </w:p>
    <w:p w14:paraId="127675E5" w14:textId="7A36CB5E" w:rsidR="00D22BD5" w:rsidRPr="00E22317" w:rsidRDefault="00E22317" w:rsidP="00EC290F">
      <w:pPr>
        <w:pStyle w:val="Liststycke"/>
        <w:numPr>
          <w:ilvl w:val="0"/>
          <w:numId w:val="17"/>
        </w:numPr>
        <w:spacing w:after="120" w:line="240" w:lineRule="auto"/>
        <w:textAlignment w:val="baseline"/>
        <w:rPr>
          <w:rFonts w:ascii="Calibri" w:hAnsi="Calibri" w:cs="Calibri"/>
        </w:rPr>
      </w:pPr>
      <w:r w:rsidRPr="00E22317">
        <w:rPr>
          <w:rFonts w:ascii="Calibri" w:hAnsi="Calibri" w:cs="Calibri"/>
        </w:rPr>
        <w:t>Socialsekreterare</w:t>
      </w:r>
      <w:r>
        <w:rPr>
          <w:rFonts w:ascii="Calibri" w:hAnsi="Calibri" w:cs="Calibri"/>
        </w:rPr>
        <w:t>n</w:t>
      </w:r>
      <w:r w:rsidRPr="00E22317">
        <w:rPr>
          <w:rFonts w:ascii="Calibri" w:hAnsi="Calibri" w:cs="Calibri"/>
        </w:rPr>
        <w:t xml:space="preserve"> upprättar samtycke </w:t>
      </w:r>
      <w:r w:rsidR="00A3213C" w:rsidRPr="00E22317">
        <w:rPr>
          <w:rFonts w:ascii="Calibri" w:hAnsi="Calibri" w:cs="Calibri"/>
        </w:rPr>
        <w:t>till K</w:t>
      </w:r>
      <w:r w:rsidR="00E414BA" w:rsidRPr="00E22317">
        <w:rPr>
          <w:rFonts w:ascii="Calibri" w:hAnsi="Calibri" w:cs="Calibri"/>
        </w:rPr>
        <w:t>C</w:t>
      </w:r>
      <w:r w:rsidRPr="00E22317">
        <w:rPr>
          <w:rFonts w:ascii="Calibri" w:hAnsi="Calibri" w:cs="Calibri"/>
        </w:rPr>
        <w:t xml:space="preserve"> </w:t>
      </w:r>
      <w:r>
        <w:rPr>
          <w:rFonts w:ascii="Calibri" w:hAnsi="Calibri" w:cs="Calibri"/>
        </w:rPr>
        <w:t>samt</w:t>
      </w:r>
      <w:r w:rsidRPr="00E22317">
        <w:rPr>
          <w:rFonts w:ascii="Calibri" w:hAnsi="Calibri" w:cs="Calibri"/>
        </w:rPr>
        <w:t xml:space="preserve"> </w:t>
      </w:r>
      <w:r w:rsidR="00CD29F8" w:rsidRPr="00E22317">
        <w:rPr>
          <w:rFonts w:ascii="Calibri" w:hAnsi="Calibri" w:cs="Calibri"/>
        </w:rPr>
        <w:t>uppdaterar arbetsplanen tillsammans med klienten. </w:t>
      </w:r>
    </w:p>
    <w:p w14:paraId="1DB30FC5" w14:textId="554B57C2" w:rsidR="00CD29F8" w:rsidRPr="000C7F42" w:rsidRDefault="00EA3597" w:rsidP="00A57F2D">
      <w:pPr>
        <w:pStyle w:val="Liststycke"/>
        <w:numPr>
          <w:ilvl w:val="0"/>
          <w:numId w:val="17"/>
        </w:numPr>
        <w:spacing w:after="120" w:line="240" w:lineRule="auto"/>
        <w:textAlignment w:val="baseline"/>
        <w:rPr>
          <w:rFonts w:ascii="Calibri" w:hAnsi="Calibri" w:cs="Calibri"/>
        </w:rPr>
      </w:pPr>
      <w:r w:rsidRPr="000C7F42">
        <w:rPr>
          <w:rFonts w:ascii="Calibri" w:hAnsi="Calibri" w:cs="Calibri"/>
        </w:rPr>
        <w:t>Socialsekreterare</w:t>
      </w:r>
      <w:r w:rsidR="00CD29F8" w:rsidRPr="000C7F42">
        <w:rPr>
          <w:rFonts w:ascii="Calibri" w:hAnsi="Calibri" w:cs="Calibri"/>
        </w:rPr>
        <w:t xml:space="preserve">n fattar beslut om </w:t>
      </w:r>
      <w:r w:rsidR="0023473D" w:rsidRPr="000C7F42">
        <w:rPr>
          <w:rFonts w:ascii="Calibri" w:hAnsi="Calibri" w:cs="Calibri"/>
        </w:rPr>
        <w:t xml:space="preserve">arbetsfrämjande </w:t>
      </w:r>
      <w:r w:rsidR="00332B69" w:rsidRPr="000C7F42">
        <w:rPr>
          <w:rFonts w:ascii="Calibri" w:hAnsi="Calibri" w:cs="Calibri"/>
        </w:rPr>
        <w:t>insats</w:t>
      </w:r>
      <w:r w:rsidR="00E81C45" w:rsidRPr="000C7F42">
        <w:rPr>
          <w:rFonts w:ascii="Calibri" w:hAnsi="Calibri" w:cs="Calibri"/>
        </w:rPr>
        <w:t xml:space="preserve"> enligt </w:t>
      </w:r>
      <w:r w:rsidR="00F45213">
        <w:rPr>
          <w:rFonts w:ascii="Calibri" w:hAnsi="Calibri" w:cs="Calibri"/>
        </w:rPr>
        <w:t>12</w:t>
      </w:r>
      <w:r w:rsidR="00E81C45" w:rsidRPr="000C7F42">
        <w:rPr>
          <w:rFonts w:ascii="Calibri" w:hAnsi="Calibri" w:cs="Calibri"/>
        </w:rPr>
        <w:t xml:space="preserve"> kap 4 § SoL </w:t>
      </w:r>
      <w:r w:rsidR="00CD29F8" w:rsidRPr="000C7F42">
        <w:rPr>
          <w:rFonts w:ascii="Calibri" w:hAnsi="Calibri" w:cs="Calibri"/>
        </w:rPr>
        <w:t>på</w:t>
      </w:r>
      <w:r w:rsidR="00403EA6" w:rsidRPr="000C7F42">
        <w:rPr>
          <w:rFonts w:ascii="Calibri" w:hAnsi="Calibri" w:cs="Calibri"/>
        </w:rPr>
        <w:t xml:space="preserve"> ett år</w:t>
      </w:r>
      <w:r w:rsidR="00CD29F8" w:rsidRPr="000C7F42">
        <w:rPr>
          <w:rFonts w:ascii="Calibri" w:hAnsi="Calibri" w:cs="Calibri"/>
        </w:rPr>
        <w:t xml:space="preserve"> </w:t>
      </w:r>
      <w:r w:rsidR="00E81C45" w:rsidRPr="000C7F42">
        <w:rPr>
          <w:rFonts w:ascii="Calibri" w:hAnsi="Calibri" w:cs="Calibri"/>
        </w:rPr>
        <w:t xml:space="preserve"> </w:t>
      </w:r>
    </w:p>
    <w:bookmarkEnd w:id="17"/>
    <w:p w14:paraId="6AA70FBD" w14:textId="00FC648E" w:rsidR="00E81C45" w:rsidRDefault="00EA3597" w:rsidP="00A57F2D">
      <w:pPr>
        <w:pStyle w:val="Liststycke"/>
        <w:numPr>
          <w:ilvl w:val="1"/>
          <w:numId w:val="17"/>
        </w:numPr>
        <w:spacing w:after="120" w:line="240" w:lineRule="auto"/>
        <w:textAlignment w:val="baseline"/>
        <w:rPr>
          <w:rFonts w:ascii="Calibri" w:hAnsi="Calibri" w:cs="Calibri"/>
        </w:rPr>
      </w:pPr>
      <w:r>
        <w:rPr>
          <w:rFonts w:ascii="Calibri" w:hAnsi="Calibri" w:cs="Calibri"/>
        </w:rPr>
        <w:t>Socialsekreterare</w:t>
      </w:r>
      <w:r w:rsidR="00E81C45">
        <w:rPr>
          <w:rFonts w:ascii="Calibri" w:hAnsi="Calibri" w:cs="Calibri"/>
        </w:rPr>
        <w:t>n kommunicerar beslutet till klienten.</w:t>
      </w:r>
    </w:p>
    <w:p w14:paraId="4B7289BA" w14:textId="42BF7ED0" w:rsidR="00EF23D9" w:rsidRDefault="00EA3597" w:rsidP="00A57F2D">
      <w:pPr>
        <w:pStyle w:val="Liststycke"/>
        <w:numPr>
          <w:ilvl w:val="0"/>
          <w:numId w:val="17"/>
        </w:numPr>
        <w:spacing w:after="120" w:line="240" w:lineRule="auto"/>
        <w:textAlignment w:val="baseline"/>
        <w:rPr>
          <w:rFonts w:ascii="Calibri" w:hAnsi="Calibri" w:cs="Calibri"/>
        </w:rPr>
      </w:pPr>
      <w:r>
        <w:rPr>
          <w:rFonts w:ascii="Calibri" w:hAnsi="Calibri" w:cs="Calibri"/>
        </w:rPr>
        <w:t>Socialsekreterare</w:t>
      </w:r>
      <w:r w:rsidR="00EF23D9">
        <w:rPr>
          <w:rFonts w:ascii="Calibri" w:hAnsi="Calibri" w:cs="Calibri"/>
        </w:rPr>
        <w:t>n skriver uppdrag i Treserva och anvisning sker till K</w:t>
      </w:r>
      <w:r w:rsidR="00E414BA">
        <w:rPr>
          <w:rFonts w:ascii="Calibri" w:hAnsi="Calibri" w:cs="Calibri"/>
        </w:rPr>
        <w:t>C</w:t>
      </w:r>
    </w:p>
    <w:p w14:paraId="4FF17A0B" w14:textId="3D8F2F79" w:rsidR="00376781" w:rsidRDefault="00376781" w:rsidP="00A57F2D">
      <w:pPr>
        <w:pStyle w:val="Liststycke"/>
        <w:numPr>
          <w:ilvl w:val="1"/>
          <w:numId w:val="17"/>
        </w:numPr>
        <w:spacing w:after="120" w:line="240" w:lineRule="auto"/>
        <w:ind w:left="1040"/>
        <w:textAlignment w:val="baseline"/>
        <w:rPr>
          <w:rFonts w:ascii="Calibri" w:hAnsi="Calibri" w:cs="Calibri"/>
        </w:rPr>
      </w:pPr>
      <w:r>
        <w:rPr>
          <w:rFonts w:ascii="Calibri" w:hAnsi="Calibri" w:cs="Calibri"/>
        </w:rPr>
        <w:t xml:space="preserve">I uppdraget klargörs den enskildes behov, vad som ingår i uppdraget samt vilka mål </w:t>
      </w:r>
      <w:r w:rsidR="002831C8">
        <w:rPr>
          <w:rFonts w:ascii="Calibri" w:hAnsi="Calibri" w:cs="Calibri"/>
        </w:rPr>
        <w:t xml:space="preserve">är satta </w:t>
      </w:r>
      <w:r>
        <w:rPr>
          <w:rFonts w:ascii="Calibri" w:hAnsi="Calibri" w:cs="Calibri"/>
        </w:rPr>
        <w:t xml:space="preserve">för insatsen.  </w:t>
      </w:r>
    </w:p>
    <w:p w14:paraId="4E91F353" w14:textId="5F9FE34A" w:rsidR="00EF23D9" w:rsidRDefault="00065CF5" w:rsidP="001D7F72">
      <w:pPr>
        <w:pStyle w:val="Rubrik2"/>
        <w:spacing w:before="360"/>
      </w:pPr>
      <w:bookmarkStart w:id="18" w:name="_Toc211243280"/>
      <w:r>
        <w:t xml:space="preserve">Samverkan och ansvar efter att </w:t>
      </w:r>
      <w:r w:rsidR="00EF23D9">
        <w:t>uppdrag skickats</w:t>
      </w:r>
      <w:bookmarkEnd w:id="18"/>
    </w:p>
    <w:p w14:paraId="056172F7" w14:textId="1DB608ED" w:rsidR="0015369A" w:rsidRDefault="0015369A" w:rsidP="001D7F72">
      <w:pPr>
        <w:pStyle w:val="Rubrik3"/>
        <w:spacing w:before="0" w:after="120"/>
        <w:rPr>
          <w:rFonts w:ascii="Calibri" w:eastAsia="Times New Roman" w:hAnsi="Calibri" w:cs="Calibri"/>
          <w:b w:val="0"/>
          <w:bCs/>
          <w:szCs w:val="22"/>
          <w:lang w:eastAsia="sv-SE"/>
        </w:rPr>
      </w:pPr>
      <w:bookmarkStart w:id="19" w:name="_Toc211243281"/>
      <w:r w:rsidRPr="00065CF5">
        <w:t>Inför inskrivning</w:t>
      </w:r>
      <w:r w:rsidR="00065CF5" w:rsidRPr="00065CF5">
        <w:t>smöte</w:t>
      </w:r>
      <w:bookmarkEnd w:id="19"/>
      <w:r w:rsidRPr="00065CF5">
        <w:t xml:space="preserve"> </w:t>
      </w:r>
    </w:p>
    <w:p w14:paraId="731CCCCD" w14:textId="14D23B01" w:rsidR="00910748" w:rsidRPr="00910748" w:rsidRDefault="00910748" w:rsidP="00A57F2D">
      <w:pPr>
        <w:spacing w:after="120" w:line="240" w:lineRule="auto"/>
        <w:textAlignment w:val="baseline"/>
        <w:rPr>
          <w:rFonts w:ascii="Calibri" w:eastAsia="Times New Roman" w:hAnsi="Calibri" w:cs="Calibri"/>
          <w:b/>
          <w:bCs/>
          <w:szCs w:val="22"/>
          <w:lang w:eastAsia="sv-SE"/>
        </w:rPr>
      </w:pPr>
      <w:r w:rsidRPr="00910748">
        <w:rPr>
          <w:rFonts w:ascii="Calibri" w:eastAsia="Times New Roman" w:hAnsi="Calibri" w:cs="Calibri"/>
          <w:b/>
          <w:bCs/>
          <w:szCs w:val="22"/>
          <w:lang w:eastAsia="sv-SE"/>
        </w:rPr>
        <w:t>Socialförvaltningarnas ansvar</w:t>
      </w:r>
    </w:p>
    <w:p w14:paraId="321D1CC5" w14:textId="44B0841F" w:rsidR="00FF72C1" w:rsidRPr="00065CF5" w:rsidRDefault="00EA3597" w:rsidP="00A57F2D">
      <w:pPr>
        <w:pStyle w:val="Liststycke"/>
        <w:numPr>
          <w:ilvl w:val="0"/>
          <w:numId w:val="19"/>
        </w:numPr>
        <w:spacing w:after="120"/>
        <w:rPr>
          <w:rStyle w:val="eop"/>
          <w:rFonts w:ascii="Calibri" w:hAnsi="Calibri" w:cs="Calibri"/>
        </w:rPr>
      </w:pPr>
      <w:r>
        <w:rPr>
          <w:rFonts w:ascii="Calibri" w:hAnsi="Calibri" w:cs="Calibri"/>
        </w:rPr>
        <w:t>Socialsekreterare</w:t>
      </w:r>
      <w:r w:rsidR="0015369A" w:rsidRPr="00065CF5">
        <w:rPr>
          <w:rFonts w:ascii="Calibri" w:hAnsi="Calibri" w:cs="Calibri"/>
        </w:rPr>
        <w:t>n bokar tid i GWA f</w:t>
      </w:r>
      <w:r w:rsidR="0015369A" w:rsidRPr="00065CF5">
        <w:rPr>
          <w:rStyle w:val="normaltextrun"/>
          <w:rFonts w:ascii="Calibri" w:hAnsi="Calibri" w:cs="Calibri"/>
          <w:color w:val="000000"/>
          <w:shd w:val="clear" w:color="auto" w:fill="FFFFFF"/>
        </w:rPr>
        <w:t>ör inskrivningsmöte (trepart</w:t>
      </w:r>
      <w:r w:rsidR="009E70B9">
        <w:rPr>
          <w:rStyle w:val="normaltextrun"/>
          <w:rFonts w:ascii="Calibri" w:hAnsi="Calibri" w:cs="Calibri"/>
          <w:color w:val="000000"/>
          <w:shd w:val="clear" w:color="auto" w:fill="FFFFFF"/>
        </w:rPr>
        <w:t>ssamtal</w:t>
      </w:r>
      <w:r w:rsidR="0015369A" w:rsidRPr="00065CF5">
        <w:rPr>
          <w:rStyle w:val="normaltextrun"/>
          <w:rFonts w:ascii="Calibri" w:hAnsi="Calibri" w:cs="Calibri"/>
          <w:color w:val="000000"/>
          <w:shd w:val="clear" w:color="auto" w:fill="FFFFFF"/>
        </w:rPr>
        <w:t xml:space="preserve">) på plats, och meddelar klienten om tid och plats. Vid behov bokar </w:t>
      </w:r>
      <w:r>
        <w:rPr>
          <w:rStyle w:val="normaltextrun"/>
          <w:rFonts w:ascii="Calibri" w:hAnsi="Calibri" w:cs="Calibri"/>
          <w:color w:val="000000"/>
          <w:shd w:val="clear" w:color="auto" w:fill="FFFFFF"/>
        </w:rPr>
        <w:t>socialsekreterare</w:t>
      </w:r>
      <w:r w:rsidR="0015369A" w:rsidRPr="00065CF5">
        <w:rPr>
          <w:rStyle w:val="normaltextrun"/>
          <w:rFonts w:ascii="Calibri" w:hAnsi="Calibri" w:cs="Calibri"/>
          <w:color w:val="000000"/>
          <w:shd w:val="clear" w:color="auto" w:fill="FFFFFF"/>
        </w:rPr>
        <w:t>n tolk</w:t>
      </w:r>
      <w:r w:rsidR="00972449">
        <w:rPr>
          <w:rStyle w:val="normaltextrun"/>
          <w:rFonts w:ascii="Calibri" w:hAnsi="Calibri" w:cs="Calibri"/>
          <w:color w:val="000000"/>
          <w:shd w:val="clear" w:color="auto" w:fill="FFFFFF"/>
        </w:rPr>
        <w:t>.</w:t>
      </w:r>
      <w:r w:rsidR="0015369A" w:rsidRPr="00065CF5">
        <w:rPr>
          <w:rStyle w:val="eop"/>
          <w:rFonts w:ascii="Calibri" w:hAnsi="Calibri" w:cs="Calibri"/>
          <w:color w:val="000000"/>
          <w:shd w:val="clear" w:color="auto" w:fill="FFFFFF"/>
        </w:rPr>
        <w:t> </w:t>
      </w:r>
    </w:p>
    <w:p w14:paraId="4C683046" w14:textId="42C96B3C" w:rsidR="00FF72C1" w:rsidRDefault="0015369A" w:rsidP="566D5BDB">
      <w:pPr>
        <w:pStyle w:val="Liststycke"/>
        <w:numPr>
          <w:ilvl w:val="0"/>
          <w:numId w:val="19"/>
        </w:numPr>
        <w:spacing w:after="120"/>
        <w:rPr>
          <w:rStyle w:val="eop"/>
          <w:rFonts w:ascii="Calibri" w:hAnsi="Calibri" w:cs="Calibri"/>
          <w:color w:val="000000" w:themeColor="text1"/>
        </w:rPr>
      </w:pPr>
      <w:r w:rsidRPr="00065CF5">
        <w:rPr>
          <w:rStyle w:val="eop"/>
          <w:rFonts w:ascii="Calibri" w:hAnsi="Calibri" w:cs="Calibri"/>
          <w:color w:val="000000"/>
          <w:shd w:val="clear" w:color="auto" w:fill="FFFFFF"/>
        </w:rPr>
        <w:t>Kontakt</w:t>
      </w:r>
      <w:r w:rsidR="00655533" w:rsidRPr="00065CF5">
        <w:rPr>
          <w:rStyle w:val="eop"/>
          <w:rFonts w:ascii="Calibri" w:hAnsi="Calibri" w:cs="Calibri"/>
          <w:color w:val="000000"/>
          <w:shd w:val="clear" w:color="auto" w:fill="FFFFFF"/>
        </w:rPr>
        <w:t>a</w:t>
      </w:r>
      <w:r w:rsidRPr="00065CF5">
        <w:rPr>
          <w:rStyle w:val="eop"/>
          <w:rFonts w:ascii="Calibri" w:hAnsi="Calibri" w:cs="Calibri"/>
          <w:color w:val="000000"/>
          <w:shd w:val="clear" w:color="auto" w:fill="FFFFFF"/>
        </w:rPr>
        <w:t>r vid behov arbetsmarknadskonsulenten inför mötet</w:t>
      </w:r>
      <w:r w:rsidR="00972449">
        <w:rPr>
          <w:rStyle w:val="eop"/>
          <w:rFonts w:ascii="Calibri" w:hAnsi="Calibri" w:cs="Calibri"/>
          <w:color w:val="000000"/>
          <w:shd w:val="clear" w:color="auto" w:fill="FFFFFF"/>
        </w:rPr>
        <w:t>.</w:t>
      </w:r>
      <w:r w:rsidRPr="00065CF5">
        <w:rPr>
          <w:rStyle w:val="eop"/>
          <w:rFonts w:ascii="Calibri" w:hAnsi="Calibri" w:cs="Calibri"/>
          <w:color w:val="000000"/>
          <w:shd w:val="clear" w:color="auto" w:fill="FFFFFF"/>
        </w:rPr>
        <w:t xml:space="preserve"> </w:t>
      </w:r>
    </w:p>
    <w:p w14:paraId="20B12B26" w14:textId="2369ACDC" w:rsidR="00FF72C1" w:rsidRPr="00655533" w:rsidRDefault="00655533" w:rsidP="00A57F2D">
      <w:pPr>
        <w:spacing w:after="120"/>
        <w:rPr>
          <w:rFonts w:ascii="Calibri" w:hAnsi="Calibri" w:cs="Calibri"/>
          <w:b/>
          <w:bCs/>
        </w:rPr>
      </w:pPr>
      <w:r w:rsidRPr="00655533">
        <w:rPr>
          <w:rFonts w:ascii="Calibri" w:hAnsi="Calibri" w:cs="Calibri"/>
          <w:b/>
          <w:bCs/>
        </w:rPr>
        <w:t xml:space="preserve">Kompetenscenters ansvar </w:t>
      </w:r>
    </w:p>
    <w:p w14:paraId="3B19533F" w14:textId="4423ABB2" w:rsidR="00FF72C1" w:rsidRPr="00655533" w:rsidRDefault="00655533" w:rsidP="00A57F2D">
      <w:pPr>
        <w:pStyle w:val="Liststycke"/>
        <w:numPr>
          <w:ilvl w:val="0"/>
          <w:numId w:val="20"/>
        </w:numPr>
        <w:spacing w:after="120"/>
        <w:rPr>
          <w:rStyle w:val="normaltextrun"/>
        </w:rPr>
      </w:pPr>
      <w:r w:rsidRPr="00655533">
        <w:rPr>
          <w:rStyle w:val="normaltextrun"/>
          <w:rFonts w:ascii="Calibri" w:hAnsi="Calibri" w:cs="Calibri"/>
          <w:color w:val="000000"/>
          <w:bdr w:val="none" w:sz="0" w:space="0" w:color="auto" w:frame="1"/>
        </w:rPr>
        <w:t>Arbetsmarknadskonsulenten förbereder inför inskrivningsmöte genom att gå igenom uppdragsdokumentation</w:t>
      </w:r>
      <w:r w:rsidR="00972449">
        <w:rPr>
          <w:rStyle w:val="normaltextrun"/>
          <w:rFonts w:ascii="Calibri" w:hAnsi="Calibri" w:cs="Calibri"/>
          <w:color w:val="000000"/>
          <w:bdr w:val="none" w:sz="0" w:space="0" w:color="auto" w:frame="1"/>
        </w:rPr>
        <w:t>.</w:t>
      </w:r>
    </w:p>
    <w:p w14:paraId="1FED3266" w14:textId="277EAFC5" w:rsidR="00655533" w:rsidRPr="00655533" w:rsidRDefault="00655533" w:rsidP="00A57F2D">
      <w:pPr>
        <w:pStyle w:val="Liststycke"/>
        <w:numPr>
          <w:ilvl w:val="0"/>
          <w:numId w:val="20"/>
        </w:numPr>
        <w:spacing w:after="120"/>
        <w:rPr>
          <w:rStyle w:val="eop"/>
        </w:rPr>
      </w:pPr>
      <w:r>
        <w:rPr>
          <w:rStyle w:val="eop"/>
          <w:rFonts w:ascii="Calibri" w:hAnsi="Calibri" w:cs="Calibri"/>
          <w:color w:val="000000"/>
          <w:shd w:val="clear" w:color="auto" w:fill="FFFFFF"/>
        </w:rPr>
        <w:t xml:space="preserve">Kontaktar vid behov </w:t>
      </w:r>
      <w:r w:rsidR="00EA3597">
        <w:rPr>
          <w:rStyle w:val="eop"/>
          <w:rFonts w:ascii="Calibri" w:hAnsi="Calibri" w:cs="Calibri"/>
          <w:color w:val="000000"/>
          <w:shd w:val="clear" w:color="auto" w:fill="FFFFFF"/>
        </w:rPr>
        <w:t>socialsekreterare</w:t>
      </w:r>
      <w:r w:rsidR="00065CF5">
        <w:rPr>
          <w:rStyle w:val="eop"/>
          <w:rFonts w:ascii="Calibri" w:hAnsi="Calibri" w:cs="Calibri"/>
          <w:color w:val="000000"/>
          <w:shd w:val="clear" w:color="auto" w:fill="FFFFFF"/>
        </w:rPr>
        <w:t>n</w:t>
      </w:r>
      <w:r>
        <w:rPr>
          <w:rStyle w:val="eop"/>
          <w:rFonts w:ascii="Calibri" w:hAnsi="Calibri" w:cs="Calibri"/>
          <w:color w:val="000000"/>
          <w:shd w:val="clear" w:color="auto" w:fill="FFFFFF"/>
        </w:rPr>
        <w:t xml:space="preserve"> inför mötet</w:t>
      </w:r>
      <w:r w:rsidR="00972449">
        <w:rPr>
          <w:rStyle w:val="eop"/>
          <w:rFonts w:ascii="Calibri" w:hAnsi="Calibri" w:cs="Calibri"/>
          <w:color w:val="000000"/>
          <w:shd w:val="clear" w:color="auto" w:fill="FFFFFF"/>
        </w:rPr>
        <w:t>.</w:t>
      </w:r>
    </w:p>
    <w:p w14:paraId="2BE27AEF" w14:textId="77777777" w:rsidR="00691E02" w:rsidRDefault="00691E02">
      <w:pPr>
        <w:spacing w:after="240" w:line="240" w:lineRule="auto"/>
        <w:rPr>
          <w:rFonts w:asciiTheme="majorHAnsi" w:eastAsiaTheme="majorEastAsia" w:hAnsiTheme="majorHAnsi" w:cstheme="majorBidi"/>
          <w:b/>
          <w:color w:val="0D0D0D" w:themeColor="text1" w:themeTint="F2"/>
          <w:sz w:val="21"/>
        </w:rPr>
      </w:pPr>
      <w:bookmarkStart w:id="20" w:name="_Toc211243282"/>
      <w:r>
        <w:br w:type="page"/>
      </w:r>
    </w:p>
    <w:p w14:paraId="1D832EDE" w14:textId="7344A7B3" w:rsidR="00655533" w:rsidRDefault="00655533" w:rsidP="001D7F72">
      <w:pPr>
        <w:pStyle w:val="Rubrik3"/>
        <w:spacing w:before="0" w:after="120"/>
      </w:pPr>
      <w:r w:rsidRPr="00655533">
        <w:lastRenderedPageBreak/>
        <w:t xml:space="preserve">Om </w:t>
      </w:r>
      <w:r w:rsidR="00B22ED3">
        <w:t xml:space="preserve">klient missar tid för </w:t>
      </w:r>
      <w:r w:rsidRPr="00655533">
        <w:t>inskrivningsmötet</w:t>
      </w:r>
      <w:bookmarkEnd w:id="20"/>
      <w:r w:rsidRPr="00655533">
        <w:t xml:space="preserve"> </w:t>
      </w:r>
    </w:p>
    <w:p w14:paraId="7842B7EE" w14:textId="65096CB8" w:rsidR="00655533" w:rsidRDefault="00655533" w:rsidP="00A57F2D">
      <w:pPr>
        <w:spacing w:after="120"/>
        <w:rPr>
          <w:rFonts w:ascii="Calibri" w:hAnsi="Calibri" w:cs="Calibri"/>
          <w:b/>
          <w:bCs/>
        </w:rPr>
      </w:pPr>
      <w:r>
        <w:rPr>
          <w:rFonts w:ascii="Calibri" w:hAnsi="Calibri" w:cs="Calibri"/>
          <w:b/>
          <w:bCs/>
        </w:rPr>
        <w:t>Socialförvaltningarnas ansvar</w:t>
      </w:r>
    </w:p>
    <w:p w14:paraId="35BA6968" w14:textId="209D8B7A" w:rsidR="00655533" w:rsidRPr="00655533" w:rsidRDefault="00403EA6" w:rsidP="00A57F2D">
      <w:pPr>
        <w:pStyle w:val="Liststycke"/>
        <w:numPr>
          <w:ilvl w:val="0"/>
          <w:numId w:val="21"/>
        </w:numPr>
        <w:spacing w:after="120"/>
        <w:rPr>
          <w:rStyle w:val="eop"/>
          <w:rFonts w:ascii="Calibri" w:hAnsi="Calibri" w:cs="Calibri"/>
          <w:b/>
          <w:bCs/>
        </w:rPr>
      </w:pPr>
      <w:r>
        <w:rPr>
          <w:rStyle w:val="normaltextrun"/>
          <w:rFonts w:ascii="Calibri" w:hAnsi="Calibri" w:cs="Calibri"/>
          <w:color w:val="000000"/>
          <w:shd w:val="clear" w:color="auto" w:fill="FFFFFF"/>
        </w:rPr>
        <w:t>Socialsekreterare</w:t>
      </w:r>
      <w:r w:rsidR="00E414BA">
        <w:rPr>
          <w:rStyle w:val="normaltextrun"/>
          <w:rFonts w:ascii="Calibri" w:hAnsi="Calibri" w:cs="Calibri"/>
          <w:color w:val="000000"/>
          <w:shd w:val="clear" w:color="auto" w:fill="FFFFFF"/>
        </w:rPr>
        <w:t>n</w:t>
      </w:r>
      <w:r w:rsidR="00655533" w:rsidRPr="00655533">
        <w:rPr>
          <w:rStyle w:val="normaltextrun"/>
          <w:rFonts w:ascii="Calibri" w:hAnsi="Calibri" w:cs="Calibri"/>
          <w:color w:val="000000"/>
          <w:shd w:val="clear" w:color="auto" w:fill="FFFFFF"/>
        </w:rPr>
        <w:t xml:space="preserve"> följer upp med klienten och meddelar arbetsmarknadskonsulent</w:t>
      </w:r>
      <w:r w:rsidR="00E414BA">
        <w:rPr>
          <w:rStyle w:val="normaltextrun"/>
          <w:rFonts w:ascii="Calibri" w:hAnsi="Calibri" w:cs="Calibri"/>
          <w:color w:val="000000"/>
          <w:shd w:val="clear" w:color="auto" w:fill="FFFFFF"/>
        </w:rPr>
        <w:t>en</w:t>
      </w:r>
      <w:r w:rsidR="00655533" w:rsidRPr="00655533">
        <w:rPr>
          <w:rStyle w:val="normaltextrun"/>
          <w:rFonts w:ascii="Calibri" w:hAnsi="Calibri" w:cs="Calibri"/>
          <w:color w:val="000000"/>
          <w:shd w:val="clear" w:color="auto" w:fill="FFFFFF"/>
        </w:rPr>
        <w:t xml:space="preserve"> om det är aktuellt med ny tid för inskrivningsmöte. </w:t>
      </w:r>
      <w:r w:rsidR="00EA3597">
        <w:rPr>
          <w:rStyle w:val="normaltextrun"/>
          <w:rFonts w:ascii="Calibri" w:hAnsi="Calibri" w:cs="Calibri"/>
          <w:color w:val="000000"/>
          <w:shd w:val="clear" w:color="auto" w:fill="FFFFFF"/>
        </w:rPr>
        <w:t>Socialsekreterare</w:t>
      </w:r>
      <w:r w:rsidR="00E414BA">
        <w:rPr>
          <w:rStyle w:val="normaltextrun"/>
          <w:rFonts w:ascii="Calibri" w:hAnsi="Calibri" w:cs="Calibri"/>
          <w:color w:val="000000"/>
          <w:shd w:val="clear" w:color="auto" w:fill="FFFFFF"/>
        </w:rPr>
        <w:t>n</w:t>
      </w:r>
      <w:r w:rsidR="00655533" w:rsidRPr="00655533">
        <w:rPr>
          <w:rStyle w:val="normaltextrun"/>
          <w:rFonts w:ascii="Calibri" w:hAnsi="Calibri" w:cs="Calibri"/>
          <w:color w:val="000000"/>
          <w:shd w:val="clear" w:color="auto" w:fill="FFFFFF"/>
        </w:rPr>
        <w:t xml:space="preserve"> meddelar ny tid till klienten.</w:t>
      </w:r>
      <w:r w:rsidR="00655533" w:rsidRPr="00655533">
        <w:rPr>
          <w:rStyle w:val="eop"/>
          <w:rFonts w:ascii="Calibri" w:hAnsi="Calibri" w:cs="Calibri"/>
          <w:color w:val="000000"/>
          <w:shd w:val="clear" w:color="auto" w:fill="FFFFFF"/>
        </w:rPr>
        <w:t> </w:t>
      </w:r>
    </w:p>
    <w:p w14:paraId="41EFC6DA" w14:textId="77777777" w:rsidR="00655533" w:rsidRPr="00655533" w:rsidRDefault="00655533" w:rsidP="00A57F2D">
      <w:pPr>
        <w:spacing w:after="120"/>
        <w:rPr>
          <w:rFonts w:ascii="Calibri" w:hAnsi="Calibri" w:cs="Calibri"/>
          <w:b/>
          <w:bCs/>
        </w:rPr>
      </w:pPr>
      <w:r w:rsidRPr="00655533">
        <w:rPr>
          <w:rFonts w:ascii="Calibri" w:hAnsi="Calibri" w:cs="Calibri"/>
          <w:b/>
          <w:bCs/>
        </w:rPr>
        <w:t xml:space="preserve">Kompetenscenters ansvar </w:t>
      </w:r>
    </w:p>
    <w:p w14:paraId="26607F0D" w14:textId="04F0D8CF" w:rsidR="00655533" w:rsidRPr="00655533" w:rsidRDefault="00655533" w:rsidP="00A57F2D">
      <w:pPr>
        <w:pStyle w:val="Liststycke"/>
        <w:numPr>
          <w:ilvl w:val="0"/>
          <w:numId w:val="21"/>
        </w:numPr>
        <w:spacing w:after="120"/>
        <w:rPr>
          <w:rStyle w:val="normaltextrun"/>
          <w:rFonts w:ascii="Calibri" w:hAnsi="Calibri" w:cs="Calibri"/>
          <w:b/>
          <w:bCs/>
        </w:rPr>
      </w:pPr>
      <w:r w:rsidRPr="00655533">
        <w:rPr>
          <w:rStyle w:val="normaltextrun"/>
          <w:rFonts w:ascii="Calibri" w:hAnsi="Calibri" w:cs="Calibri"/>
          <w:color w:val="000000"/>
          <w:shd w:val="clear" w:color="auto" w:fill="FFFFFF"/>
        </w:rPr>
        <w:t>Arbetsmarknadskonsulent</w:t>
      </w:r>
      <w:r w:rsidR="00E414BA">
        <w:rPr>
          <w:rStyle w:val="normaltextrun"/>
          <w:rFonts w:ascii="Calibri" w:hAnsi="Calibri" w:cs="Calibri"/>
          <w:color w:val="000000"/>
          <w:shd w:val="clear" w:color="auto" w:fill="FFFFFF"/>
        </w:rPr>
        <w:t>en</w:t>
      </w:r>
      <w:r w:rsidRPr="00655533">
        <w:rPr>
          <w:rStyle w:val="normaltextrun"/>
          <w:rFonts w:ascii="Calibri" w:hAnsi="Calibri" w:cs="Calibri"/>
          <w:color w:val="000000"/>
          <w:shd w:val="clear" w:color="auto" w:fill="FFFFFF"/>
        </w:rPr>
        <w:t xml:space="preserve"> meddelar ny tid till </w:t>
      </w:r>
      <w:r w:rsidR="00EA3597">
        <w:rPr>
          <w:rStyle w:val="normaltextrun"/>
          <w:rFonts w:ascii="Calibri" w:hAnsi="Calibri" w:cs="Calibri"/>
          <w:color w:val="000000"/>
          <w:shd w:val="clear" w:color="auto" w:fill="FFFFFF"/>
        </w:rPr>
        <w:t>socialsekreterare</w:t>
      </w:r>
      <w:r w:rsidR="00E414BA">
        <w:rPr>
          <w:rStyle w:val="normaltextrun"/>
          <w:rFonts w:ascii="Calibri" w:hAnsi="Calibri" w:cs="Calibri"/>
          <w:color w:val="000000"/>
          <w:shd w:val="clear" w:color="auto" w:fill="FFFFFF"/>
        </w:rPr>
        <w:t>n</w:t>
      </w:r>
      <w:r w:rsidR="008916B9">
        <w:rPr>
          <w:rStyle w:val="normaltextrun"/>
          <w:rFonts w:ascii="Calibri" w:hAnsi="Calibri" w:cs="Calibri"/>
          <w:color w:val="000000"/>
          <w:shd w:val="clear" w:color="auto" w:fill="FFFFFF"/>
        </w:rPr>
        <w:t>.</w:t>
      </w:r>
    </w:p>
    <w:p w14:paraId="16081FB8" w14:textId="5F68A08B" w:rsidR="00655533" w:rsidRDefault="00655533" w:rsidP="001D7F72">
      <w:pPr>
        <w:pStyle w:val="Rubrik3"/>
        <w:spacing w:before="0" w:after="120"/>
      </w:pPr>
      <w:bookmarkStart w:id="21" w:name="_Toc211243283"/>
      <w:r>
        <w:t>I</w:t>
      </w:r>
      <w:r w:rsidRPr="00655533">
        <w:t>nskrivningsmötet</w:t>
      </w:r>
      <w:bookmarkEnd w:id="21"/>
      <w:r w:rsidRPr="00655533">
        <w:t> </w:t>
      </w:r>
    </w:p>
    <w:p w14:paraId="79CD7F4C" w14:textId="77777777" w:rsidR="00655533" w:rsidRDefault="00655533" w:rsidP="00655533">
      <w:pPr>
        <w:spacing w:after="120"/>
        <w:rPr>
          <w:rFonts w:ascii="Calibri" w:hAnsi="Calibri" w:cs="Calibri"/>
          <w:b/>
          <w:bCs/>
        </w:rPr>
      </w:pPr>
      <w:r>
        <w:rPr>
          <w:rFonts w:ascii="Calibri" w:hAnsi="Calibri" w:cs="Calibri"/>
          <w:b/>
          <w:bCs/>
        </w:rPr>
        <w:t>Socialförvaltningarnas ansvar</w:t>
      </w:r>
    </w:p>
    <w:p w14:paraId="3CBD02F6" w14:textId="17247420" w:rsidR="00330195" w:rsidRDefault="00106508" w:rsidP="00DD299E">
      <w:pPr>
        <w:pStyle w:val="Liststycke"/>
        <w:numPr>
          <w:ilvl w:val="0"/>
          <w:numId w:val="21"/>
        </w:numPr>
        <w:spacing w:after="120"/>
        <w:rPr>
          <w:rStyle w:val="normaltextrun"/>
          <w:rFonts w:ascii="Calibri" w:hAnsi="Calibri" w:cs="Calibri"/>
          <w:bCs/>
          <w:color w:val="000000"/>
          <w:shd w:val="clear" w:color="auto" w:fill="FFFFFF"/>
        </w:rPr>
      </w:pPr>
      <w:r>
        <w:rPr>
          <w:rStyle w:val="normaltextrun"/>
          <w:rFonts w:ascii="Calibri" w:hAnsi="Calibri" w:cs="Calibri"/>
          <w:bCs/>
          <w:color w:val="000000"/>
          <w:shd w:val="clear" w:color="auto" w:fill="FFFFFF"/>
        </w:rPr>
        <w:t xml:space="preserve">Socialsekreterare medverkar fysiskt vid inskrivningsmötet. </w:t>
      </w:r>
    </w:p>
    <w:p w14:paraId="152A2899" w14:textId="4D186A90" w:rsidR="00655533" w:rsidRPr="00DD299E" w:rsidRDefault="00EA3597" w:rsidP="00DD299E">
      <w:pPr>
        <w:pStyle w:val="Liststycke"/>
        <w:numPr>
          <w:ilvl w:val="0"/>
          <w:numId w:val="21"/>
        </w:numPr>
        <w:spacing w:after="120"/>
        <w:rPr>
          <w:rStyle w:val="normaltextrun"/>
          <w:rFonts w:ascii="Calibri" w:hAnsi="Calibri" w:cs="Calibri"/>
          <w:bCs/>
          <w:color w:val="000000"/>
          <w:shd w:val="clear" w:color="auto" w:fill="FFFFFF"/>
        </w:rPr>
      </w:pPr>
      <w:r>
        <w:rPr>
          <w:rStyle w:val="normaltextrun"/>
          <w:rFonts w:ascii="Calibri" w:hAnsi="Calibri" w:cs="Calibri"/>
          <w:bCs/>
          <w:color w:val="000000"/>
          <w:shd w:val="clear" w:color="auto" w:fill="FFFFFF"/>
        </w:rPr>
        <w:t>Socialsekreterare</w:t>
      </w:r>
      <w:r w:rsidR="00655533" w:rsidRPr="00DD299E">
        <w:rPr>
          <w:rStyle w:val="normaltextrun"/>
          <w:rFonts w:ascii="Calibri" w:hAnsi="Calibri" w:cs="Calibri"/>
          <w:bCs/>
          <w:color w:val="000000"/>
          <w:shd w:val="clear" w:color="auto" w:fill="FFFFFF"/>
        </w:rPr>
        <w:t>n informerar klienten om förväntningar och krav vid deltagande.</w:t>
      </w:r>
      <w:r w:rsidR="00655533" w:rsidRPr="00DD299E">
        <w:rPr>
          <w:rStyle w:val="normaltextrun"/>
          <w:bCs/>
        </w:rPr>
        <w:t> </w:t>
      </w:r>
    </w:p>
    <w:p w14:paraId="27C112CE" w14:textId="37957B17" w:rsidR="00DD299E" w:rsidRPr="00DD299E" w:rsidRDefault="00EA3597" w:rsidP="37D75CE5">
      <w:pPr>
        <w:pStyle w:val="Liststycke"/>
        <w:numPr>
          <w:ilvl w:val="0"/>
          <w:numId w:val="21"/>
        </w:numPr>
        <w:spacing w:after="120"/>
        <w:rPr>
          <w:rStyle w:val="eop"/>
          <w:rFonts w:ascii="Calibri" w:hAnsi="Calibri" w:cs="Calibri"/>
          <w:color w:val="000000"/>
          <w:shd w:val="clear" w:color="auto" w:fill="FFFFFF"/>
        </w:rPr>
      </w:pPr>
      <w:r>
        <w:rPr>
          <w:rStyle w:val="normaltextrun"/>
          <w:rFonts w:ascii="Calibri" w:hAnsi="Calibri" w:cs="Calibri"/>
          <w:color w:val="000000"/>
          <w:shd w:val="clear" w:color="auto" w:fill="FFFFFF"/>
        </w:rPr>
        <w:t>Socialsekreterare</w:t>
      </w:r>
      <w:r w:rsidR="00DD299E">
        <w:rPr>
          <w:rStyle w:val="normaltextrun"/>
          <w:rFonts w:ascii="Calibri" w:hAnsi="Calibri" w:cs="Calibri"/>
          <w:color w:val="000000"/>
          <w:shd w:val="clear" w:color="auto" w:fill="FFFFFF"/>
        </w:rPr>
        <w:t>n bokar tid för första uppföljningsmötet.</w:t>
      </w:r>
      <w:r w:rsidR="00DD299E">
        <w:rPr>
          <w:rStyle w:val="eop"/>
          <w:rFonts w:ascii="Calibri" w:hAnsi="Calibri" w:cs="Calibri"/>
          <w:color w:val="000000"/>
          <w:shd w:val="clear" w:color="auto" w:fill="FFFFFF"/>
        </w:rPr>
        <w:t> </w:t>
      </w:r>
    </w:p>
    <w:p w14:paraId="357247F0" w14:textId="77777777" w:rsidR="00DD299E" w:rsidRPr="00655533" w:rsidRDefault="00DD299E" w:rsidP="00DD299E">
      <w:pPr>
        <w:spacing w:after="120"/>
        <w:rPr>
          <w:rFonts w:ascii="Calibri" w:hAnsi="Calibri" w:cs="Calibri"/>
          <w:b/>
          <w:bCs/>
        </w:rPr>
      </w:pPr>
      <w:r w:rsidRPr="00655533">
        <w:rPr>
          <w:rFonts w:ascii="Calibri" w:hAnsi="Calibri" w:cs="Calibri"/>
          <w:b/>
          <w:bCs/>
        </w:rPr>
        <w:t xml:space="preserve">Kompetenscenters ansvar </w:t>
      </w:r>
    </w:p>
    <w:p w14:paraId="2BB124B1" w14:textId="50268BCE" w:rsidR="00DD299E" w:rsidRPr="00DD299E" w:rsidRDefault="00DD299E" w:rsidP="00DD299E">
      <w:pPr>
        <w:pStyle w:val="Liststycke"/>
        <w:numPr>
          <w:ilvl w:val="0"/>
          <w:numId w:val="22"/>
        </w:numPr>
        <w:spacing w:after="120"/>
        <w:rPr>
          <w:rStyle w:val="eop"/>
          <w:rFonts w:ascii="Calibri" w:hAnsi="Calibri" w:cs="Calibri"/>
          <w:bCs/>
          <w:color w:val="000000"/>
          <w:shd w:val="clear" w:color="auto" w:fill="FFFFFF"/>
        </w:rPr>
      </w:pPr>
      <w:r w:rsidRPr="00DD299E">
        <w:rPr>
          <w:rStyle w:val="normaltextrun"/>
          <w:rFonts w:ascii="Calibri" w:hAnsi="Calibri" w:cs="Calibri"/>
          <w:color w:val="000000"/>
          <w:shd w:val="clear" w:color="auto" w:fill="FFFFFF"/>
        </w:rPr>
        <w:t>Arbetsmarknadskonsulent</w:t>
      </w:r>
      <w:r w:rsidR="00E414BA">
        <w:rPr>
          <w:rStyle w:val="normaltextrun"/>
          <w:rFonts w:ascii="Calibri" w:hAnsi="Calibri" w:cs="Calibri"/>
          <w:color w:val="000000"/>
          <w:shd w:val="clear" w:color="auto" w:fill="FFFFFF"/>
        </w:rPr>
        <w:t>en</w:t>
      </w:r>
      <w:r w:rsidRPr="00DD299E">
        <w:rPr>
          <w:rStyle w:val="normaltextrun"/>
          <w:rFonts w:ascii="Calibri" w:hAnsi="Calibri" w:cs="Calibri"/>
          <w:color w:val="000000"/>
          <w:shd w:val="clear" w:color="auto" w:fill="FFFFFF"/>
        </w:rPr>
        <w:t xml:space="preserve"> informerar klienten om verksamheten, upprättar nödvändiga dokument för deltagande.</w:t>
      </w:r>
      <w:r w:rsidRPr="00DD299E">
        <w:rPr>
          <w:rStyle w:val="eop"/>
          <w:rFonts w:ascii="Calibri" w:hAnsi="Calibri" w:cs="Calibri"/>
          <w:color w:val="000000"/>
          <w:shd w:val="clear" w:color="auto" w:fill="FFFFFF"/>
        </w:rPr>
        <w:t> </w:t>
      </w:r>
    </w:p>
    <w:p w14:paraId="679AC746" w14:textId="430F9C8C" w:rsidR="00AE489A" w:rsidRPr="000F062A" w:rsidRDefault="00DD299E" w:rsidP="00A266F2">
      <w:pPr>
        <w:pStyle w:val="Liststycke"/>
        <w:numPr>
          <w:ilvl w:val="0"/>
          <w:numId w:val="22"/>
        </w:numPr>
        <w:spacing w:after="240" w:line="240" w:lineRule="auto"/>
        <w:rPr>
          <w:rFonts w:asciiTheme="majorHAnsi" w:hAnsiTheme="majorHAnsi" w:cstheme="majorBidi"/>
          <w:b/>
          <w:color w:val="262626" w:themeColor="text1" w:themeTint="D9"/>
          <w:sz w:val="27"/>
          <w:szCs w:val="28"/>
        </w:rPr>
      </w:pPr>
      <w:r w:rsidRPr="000F062A">
        <w:rPr>
          <w:rStyle w:val="normaltextrun"/>
          <w:rFonts w:ascii="Calibri" w:hAnsi="Calibri" w:cs="Calibri"/>
          <w:color w:val="000000"/>
          <w:shd w:val="clear" w:color="auto" w:fill="FFFFFF"/>
        </w:rPr>
        <w:t>Arbetsmarknadskonsulent</w:t>
      </w:r>
      <w:r w:rsidR="00E414BA" w:rsidRPr="000F062A">
        <w:rPr>
          <w:rStyle w:val="normaltextrun"/>
          <w:rFonts w:ascii="Calibri" w:hAnsi="Calibri" w:cs="Calibri"/>
          <w:color w:val="000000"/>
          <w:shd w:val="clear" w:color="auto" w:fill="FFFFFF"/>
        </w:rPr>
        <w:t>en</w:t>
      </w:r>
      <w:r w:rsidRPr="000F062A">
        <w:rPr>
          <w:rStyle w:val="normaltextrun"/>
          <w:rFonts w:ascii="Calibri" w:hAnsi="Calibri" w:cs="Calibri"/>
          <w:color w:val="000000"/>
          <w:shd w:val="clear" w:color="auto" w:fill="FFFFFF"/>
        </w:rPr>
        <w:t xml:space="preserve"> verkställer uppdraget i Treserva och insatsen påbörjas.</w:t>
      </w:r>
      <w:r w:rsidRPr="000F062A">
        <w:rPr>
          <w:rStyle w:val="eop"/>
          <w:rFonts w:ascii="Calibri" w:hAnsi="Calibri" w:cs="Calibri"/>
          <w:color w:val="000000"/>
          <w:shd w:val="clear" w:color="auto" w:fill="FFFFFF"/>
        </w:rPr>
        <w:t> </w:t>
      </w:r>
    </w:p>
    <w:p w14:paraId="18DAA8EB" w14:textId="3160BF61" w:rsidR="006B4AB0" w:rsidRPr="0044672A" w:rsidRDefault="006B4AB0" w:rsidP="006B4AB0">
      <w:pPr>
        <w:pStyle w:val="Rubrik2"/>
        <w:rPr>
          <w:rFonts w:eastAsiaTheme="minorEastAsia"/>
        </w:rPr>
      </w:pPr>
      <w:bookmarkStart w:id="22" w:name="_Toc211243284"/>
      <w:r w:rsidRPr="008916B9">
        <w:rPr>
          <w:rFonts w:eastAsiaTheme="minorEastAsia"/>
        </w:rPr>
        <w:t xml:space="preserve">Om inskrivningsmöte ej </w:t>
      </w:r>
      <w:r w:rsidR="008916B9" w:rsidRPr="008916B9">
        <w:rPr>
          <w:rFonts w:eastAsiaTheme="minorEastAsia"/>
        </w:rPr>
        <w:t>sker</w:t>
      </w:r>
      <w:bookmarkEnd w:id="22"/>
      <w:r w:rsidRPr="0044672A">
        <w:rPr>
          <w:rFonts w:eastAsiaTheme="minorEastAsia"/>
        </w:rPr>
        <w:t xml:space="preserve">  </w:t>
      </w:r>
    </w:p>
    <w:p w14:paraId="178EF9F8" w14:textId="77777777" w:rsidR="006B4AB0" w:rsidRPr="0044672A" w:rsidRDefault="006B4AB0" w:rsidP="006B4AB0">
      <w:pPr>
        <w:spacing w:after="120"/>
        <w:rPr>
          <w:rFonts w:ascii="Calibri" w:hAnsi="Calibri" w:cs="Calibri"/>
          <w:b/>
          <w:bCs/>
        </w:rPr>
      </w:pPr>
      <w:r w:rsidRPr="0044672A">
        <w:rPr>
          <w:rFonts w:ascii="Calibri" w:hAnsi="Calibri" w:cs="Calibri"/>
          <w:b/>
          <w:bCs/>
        </w:rPr>
        <w:t>Socialförvaltningarnas ansvar</w:t>
      </w:r>
    </w:p>
    <w:p w14:paraId="63185437" w14:textId="646A1165" w:rsidR="006B4AB0" w:rsidRPr="00A554B5" w:rsidRDefault="006B4AB0" w:rsidP="006B4AB0">
      <w:pPr>
        <w:pStyle w:val="Liststycke"/>
        <w:numPr>
          <w:ilvl w:val="0"/>
          <w:numId w:val="21"/>
        </w:numPr>
        <w:spacing w:after="120"/>
        <w:rPr>
          <w:rStyle w:val="normaltextrun"/>
          <w:rFonts w:ascii="Calibri" w:hAnsi="Calibri" w:cs="Calibri"/>
          <w:color w:val="000000"/>
          <w:shd w:val="clear" w:color="auto" w:fill="FFFFFF"/>
        </w:rPr>
      </w:pPr>
      <w:r w:rsidRPr="00A554B5">
        <w:rPr>
          <w:rStyle w:val="normaltextrun"/>
          <w:rFonts w:ascii="Calibri" w:hAnsi="Calibri" w:cs="Calibri"/>
          <w:color w:val="000000"/>
          <w:shd w:val="clear" w:color="auto" w:fill="FFFFFF"/>
        </w:rPr>
        <w:t>Ifall</w:t>
      </w:r>
      <w:r w:rsidR="00391BDC">
        <w:rPr>
          <w:rStyle w:val="normaltextrun"/>
          <w:rFonts w:ascii="Calibri" w:hAnsi="Calibri" w:cs="Calibri"/>
          <w:color w:val="000000"/>
          <w:shd w:val="clear" w:color="auto" w:fill="FFFFFF"/>
        </w:rPr>
        <w:t xml:space="preserve"> </w:t>
      </w:r>
      <w:r w:rsidRPr="00A554B5">
        <w:rPr>
          <w:rStyle w:val="normaltextrun"/>
          <w:rFonts w:ascii="Calibri" w:hAnsi="Calibri" w:cs="Calibri"/>
          <w:color w:val="000000"/>
          <w:shd w:val="clear" w:color="auto" w:fill="FFFFFF"/>
        </w:rPr>
        <w:t xml:space="preserve">klienten ej kommer till inskrivningsmöten och bedömning görs att nytt inskrivningsmöten ej </w:t>
      </w:r>
      <w:r w:rsidR="00391BDC">
        <w:rPr>
          <w:rStyle w:val="normaltextrun"/>
          <w:rFonts w:ascii="Calibri" w:hAnsi="Calibri" w:cs="Calibri"/>
          <w:color w:val="000000"/>
          <w:shd w:val="clear" w:color="auto" w:fill="FFFFFF"/>
        </w:rPr>
        <w:t xml:space="preserve">är aktuellt avslutas insatsen. </w:t>
      </w:r>
    </w:p>
    <w:p w14:paraId="3763B9DE" w14:textId="573D51C2" w:rsidR="006B4AB0" w:rsidRPr="00A554B5" w:rsidRDefault="006B4AB0" w:rsidP="006B4AB0">
      <w:pPr>
        <w:pStyle w:val="Liststycke"/>
        <w:numPr>
          <w:ilvl w:val="0"/>
          <w:numId w:val="21"/>
        </w:numPr>
        <w:spacing w:after="120"/>
        <w:rPr>
          <w:rStyle w:val="normaltextrun"/>
          <w:rFonts w:ascii="Calibri" w:hAnsi="Calibri" w:cs="Calibri"/>
          <w:color w:val="000000"/>
          <w:shd w:val="clear" w:color="auto" w:fill="FFFFFF"/>
        </w:rPr>
      </w:pPr>
      <w:r w:rsidRPr="00A554B5">
        <w:rPr>
          <w:rStyle w:val="normaltextrun"/>
          <w:rFonts w:ascii="Calibri" w:hAnsi="Calibri" w:cs="Calibri"/>
          <w:color w:val="000000"/>
          <w:shd w:val="clear" w:color="auto" w:fill="FFFFFF"/>
        </w:rPr>
        <w:t>Socialsekreterare</w:t>
      </w:r>
      <w:r w:rsidR="00E414BA">
        <w:rPr>
          <w:rStyle w:val="normaltextrun"/>
          <w:rFonts w:ascii="Calibri" w:hAnsi="Calibri" w:cs="Calibri"/>
          <w:color w:val="000000"/>
          <w:shd w:val="clear" w:color="auto" w:fill="FFFFFF"/>
        </w:rPr>
        <w:t>n</w:t>
      </w:r>
      <w:r w:rsidR="008818B1">
        <w:rPr>
          <w:rStyle w:val="normaltextrun"/>
          <w:rFonts w:ascii="Calibri" w:hAnsi="Calibri" w:cs="Calibri"/>
          <w:color w:val="000000"/>
          <w:shd w:val="clear" w:color="auto" w:fill="FFFFFF"/>
        </w:rPr>
        <w:t xml:space="preserve"> återkallar uppdraget och </w:t>
      </w:r>
      <w:r w:rsidRPr="00A554B5">
        <w:rPr>
          <w:rStyle w:val="normaltextrun"/>
          <w:rFonts w:ascii="Calibri" w:hAnsi="Calibri" w:cs="Calibri"/>
          <w:color w:val="000000"/>
          <w:shd w:val="clear" w:color="auto" w:fill="FFFFFF"/>
        </w:rPr>
        <w:t xml:space="preserve">dokumenterar </w:t>
      </w:r>
      <w:r w:rsidR="008818B1" w:rsidRPr="00A554B5">
        <w:rPr>
          <w:rStyle w:val="normaltextrun"/>
          <w:rFonts w:ascii="Calibri" w:hAnsi="Calibri" w:cs="Calibri"/>
          <w:color w:val="000000"/>
          <w:shd w:val="clear" w:color="auto" w:fill="FFFFFF"/>
        </w:rPr>
        <w:t xml:space="preserve">orsak till </w:t>
      </w:r>
      <w:r w:rsidR="008818B1">
        <w:rPr>
          <w:rStyle w:val="normaltextrun"/>
          <w:rFonts w:ascii="Calibri" w:hAnsi="Calibri" w:cs="Calibri"/>
          <w:color w:val="000000"/>
          <w:shd w:val="clear" w:color="auto" w:fill="FFFFFF"/>
        </w:rPr>
        <w:t xml:space="preserve">att </w:t>
      </w:r>
      <w:r w:rsidRPr="00A554B5">
        <w:rPr>
          <w:rStyle w:val="normaltextrun"/>
          <w:rFonts w:ascii="Calibri" w:hAnsi="Calibri" w:cs="Calibri"/>
          <w:color w:val="000000"/>
          <w:shd w:val="clear" w:color="auto" w:fill="FFFFFF"/>
        </w:rPr>
        <w:t xml:space="preserve">inskrivning ej </w:t>
      </w:r>
      <w:r w:rsidR="008916B9">
        <w:rPr>
          <w:rStyle w:val="normaltextrun"/>
          <w:rFonts w:ascii="Calibri" w:hAnsi="Calibri" w:cs="Calibri"/>
          <w:color w:val="000000"/>
          <w:shd w:val="clear" w:color="auto" w:fill="FFFFFF"/>
        </w:rPr>
        <w:t>sker</w:t>
      </w:r>
      <w:r w:rsidRPr="00A554B5">
        <w:rPr>
          <w:rStyle w:val="normaltextrun"/>
          <w:rFonts w:ascii="Calibri" w:hAnsi="Calibri" w:cs="Calibri"/>
          <w:color w:val="000000"/>
          <w:shd w:val="clear" w:color="auto" w:fill="FFFFFF"/>
        </w:rPr>
        <w:t xml:space="preserve">. </w:t>
      </w:r>
    </w:p>
    <w:p w14:paraId="07DE451B" w14:textId="093447DB" w:rsidR="006B4AB0" w:rsidRPr="0044672A" w:rsidRDefault="006B4AB0" w:rsidP="006B4AB0">
      <w:pPr>
        <w:spacing w:after="120"/>
        <w:rPr>
          <w:rFonts w:ascii="Calibri" w:hAnsi="Calibri" w:cs="Calibri"/>
          <w:b/>
          <w:bCs/>
        </w:rPr>
      </w:pPr>
      <w:r w:rsidRPr="0044672A">
        <w:rPr>
          <w:rFonts w:ascii="Calibri" w:hAnsi="Calibri" w:cs="Calibri"/>
          <w:b/>
          <w:bCs/>
        </w:rPr>
        <w:t xml:space="preserve">Kompetenscenters ansvar </w:t>
      </w:r>
    </w:p>
    <w:p w14:paraId="09DE8EDB" w14:textId="3628AE8F" w:rsidR="008916B9" w:rsidRPr="008916B9" w:rsidRDefault="006B4AB0" w:rsidP="006B4AB0">
      <w:pPr>
        <w:pStyle w:val="Liststycke"/>
        <w:numPr>
          <w:ilvl w:val="0"/>
          <w:numId w:val="21"/>
        </w:numPr>
        <w:spacing w:after="120"/>
        <w:rPr>
          <w:rStyle w:val="normaltextrun"/>
        </w:rPr>
      </w:pPr>
      <w:r w:rsidRPr="008916B9">
        <w:rPr>
          <w:rStyle w:val="normaltextrun"/>
          <w:rFonts w:ascii="Calibri" w:hAnsi="Calibri" w:cs="Calibri"/>
          <w:color w:val="000000"/>
          <w:shd w:val="clear" w:color="auto" w:fill="FFFFFF"/>
        </w:rPr>
        <w:t>Arbetsmarknadskonsulent</w:t>
      </w:r>
      <w:r w:rsidR="00F816DE">
        <w:rPr>
          <w:rStyle w:val="normaltextrun"/>
          <w:rFonts w:ascii="Calibri" w:hAnsi="Calibri" w:cs="Calibri"/>
          <w:color w:val="000000"/>
          <w:shd w:val="clear" w:color="auto" w:fill="FFFFFF"/>
        </w:rPr>
        <w:t>en</w:t>
      </w:r>
      <w:r w:rsidRPr="008916B9">
        <w:rPr>
          <w:rStyle w:val="normaltextrun"/>
          <w:rFonts w:ascii="Calibri" w:hAnsi="Calibri" w:cs="Calibri"/>
          <w:color w:val="000000"/>
          <w:shd w:val="clear" w:color="auto" w:fill="FFFFFF"/>
        </w:rPr>
        <w:t xml:space="preserve"> </w:t>
      </w:r>
      <w:r w:rsidR="008916B9" w:rsidRPr="008916B9">
        <w:rPr>
          <w:rStyle w:val="normaltextrun"/>
          <w:rFonts w:ascii="Calibri" w:hAnsi="Calibri" w:cs="Calibri"/>
          <w:color w:val="000000"/>
          <w:shd w:val="clear" w:color="auto" w:fill="FFFFFF"/>
        </w:rPr>
        <w:t>dokumenterar i Treserva orsak till att inskrivning ej sker.</w:t>
      </w:r>
    </w:p>
    <w:p w14:paraId="750DCCE9" w14:textId="6A8D22B6" w:rsidR="006B4AB0" w:rsidRPr="008916B9" w:rsidRDefault="008916B9" w:rsidP="006B4AB0">
      <w:pPr>
        <w:pStyle w:val="Liststycke"/>
        <w:numPr>
          <w:ilvl w:val="0"/>
          <w:numId w:val="21"/>
        </w:numPr>
        <w:spacing w:after="120"/>
        <w:rPr>
          <w:rStyle w:val="eop"/>
        </w:rPr>
      </w:pPr>
      <w:r w:rsidRPr="008916B9">
        <w:rPr>
          <w:rStyle w:val="normaltextrun"/>
          <w:rFonts w:ascii="Calibri" w:hAnsi="Calibri" w:cs="Calibri"/>
          <w:color w:val="000000"/>
          <w:shd w:val="clear" w:color="auto" w:fill="FFFFFF"/>
        </w:rPr>
        <w:t>Arbetsmarknadskonsulent</w:t>
      </w:r>
      <w:r w:rsidR="00F816DE">
        <w:rPr>
          <w:rStyle w:val="normaltextrun"/>
          <w:rFonts w:ascii="Calibri" w:hAnsi="Calibri" w:cs="Calibri"/>
          <w:color w:val="000000"/>
          <w:shd w:val="clear" w:color="auto" w:fill="FFFFFF"/>
        </w:rPr>
        <w:t>en</w:t>
      </w:r>
      <w:r w:rsidRPr="008916B9">
        <w:rPr>
          <w:rStyle w:val="normaltextrun"/>
          <w:rFonts w:ascii="Calibri" w:hAnsi="Calibri" w:cs="Calibri"/>
          <w:color w:val="000000"/>
          <w:shd w:val="clear" w:color="auto" w:fill="FFFFFF"/>
        </w:rPr>
        <w:t xml:space="preserve"> avbokar inskrivningstiden i GWA.</w:t>
      </w:r>
    </w:p>
    <w:p w14:paraId="7FC1B8FB" w14:textId="79A4BC52" w:rsidR="005C345D" w:rsidRPr="001F4516" w:rsidRDefault="005C345D" w:rsidP="006B4AB0">
      <w:pPr>
        <w:pStyle w:val="Rubrik2"/>
        <w:spacing w:before="240"/>
        <w:rPr>
          <w:rStyle w:val="normaltextrun"/>
        </w:rPr>
      </w:pPr>
      <w:bookmarkStart w:id="23" w:name="_Toc211243285"/>
      <w:r w:rsidRPr="001F4516">
        <w:rPr>
          <w:rStyle w:val="normaltextrun"/>
        </w:rPr>
        <w:t>Vid pågående insats</w:t>
      </w:r>
      <w:bookmarkEnd w:id="23"/>
    </w:p>
    <w:p w14:paraId="5CAC7D2F" w14:textId="77777777" w:rsidR="0001362C" w:rsidRDefault="0001362C" w:rsidP="0001362C">
      <w:pPr>
        <w:spacing w:after="120"/>
        <w:rPr>
          <w:rFonts w:ascii="Calibri" w:hAnsi="Calibri" w:cs="Calibri"/>
          <w:b/>
          <w:bCs/>
        </w:rPr>
      </w:pPr>
      <w:r>
        <w:rPr>
          <w:rFonts w:ascii="Calibri" w:hAnsi="Calibri" w:cs="Calibri"/>
          <w:b/>
          <w:bCs/>
        </w:rPr>
        <w:t>Socialförvaltningarnas ansvar</w:t>
      </w:r>
    </w:p>
    <w:p w14:paraId="2FBDD3E9" w14:textId="70628C70" w:rsidR="0001362C" w:rsidRPr="0001362C" w:rsidRDefault="00EA3597" w:rsidP="0001362C">
      <w:pPr>
        <w:pStyle w:val="Liststycke"/>
        <w:numPr>
          <w:ilvl w:val="0"/>
          <w:numId w:val="24"/>
        </w:numPr>
        <w:rPr>
          <w:rStyle w:val="normaltextrun"/>
        </w:rPr>
      </w:pPr>
      <w:r>
        <w:rPr>
          <w:rStyle w:val="normaltextrun"/>
          <w:rFonts w:ascii="Calibri" w:hAnsi="Calibri" w:cs="Calibri"/>
          <w:color w:val="000000"/>
          <w:shd w:val="clear" w:color="auto" w:fill="FFFFFF"/>
        </w:rPr>
        <w:t>Socialsekreterare</w:t>
      </w:r>
      <w:r w:rsidR="008916B9">
        <w:rPr>
          <w:rStyle w:val="normaltextrun"/>
          <w:rFonts w:ascii="Calibri" w:hAnsi="Calibri" w:cs="Calibri"/>
          <w:color w:val="000000"/>
          <w:shd w:val="clear" w:color="auto" w:fill="FFFFFF"/>
        </w:rPr>
        <w:t>n</w:t>
      </w:r>
      <w:r w:rsidR="0001362C" w:rsidRPr="0001362C">
        <w:rPr>
          <w:rStyle w:val="normaltextrun"/>
          <w:rFonts w:ascii="Calibri" w:hAnsi="Calibri" w:cs="Calibri"/>
          <w:color w:val="000000"/>
          <w:shd w:val="clear" w:color="auto" w:fill="FFFFFF"/>
        </w:rPr>
        <w:t xml:space="preserve"> gör regelbundna uppföljningar </w:t>
      </w:r>
      <w:r w:rsidR="0001362C" w:rsidRPr="0001362C">
        <w:rPr>
          <w:rStyle w:val="normaltextrun"/>
          <w:rFonts w:ascii="Calibri" w:hAnsi="Calibri" w:cs="Calibri"/>
          <w:shd w:val="clear" w:color="auto" w:fill="FFFFFF"/>
        </w:rPr>
        <w:t>med utgångspunkt i genomförandejournalen samt genomförandeplan</w:t>
      </w:r>
      <w:r w:rsidR="008916B9">
        <w:rPr>
          <w:rStyle w:val="normaltextrun"/>
          <w:rFonts w:ascii="Calibri" w:hAnsi="Calibri" w:cs="Calibri"/>
          <w:shd w:val="clear" w:color="auto" w:fill="FFFFFF"/>
        </w:rPr>
        <w:t>.</w:t>
      </w:r>
    </w:p>
    <w:p w14:paraId="5EC6C10F" w14:textId="1F5C1646" w:rsidR="0001362C" w:rsidRPr="0001362C" w:rsidRDefault="00EA3597" w:rsidP="0001362C">
      <w:pPr>
        <w:pStyle w:val="Liststycke"/>
        <w:numPr>
          <w:ilvl w:val="0"/>
          <w:numId w:val="24"/>
        </w:numPr>
        <w:rPr>
          <w:rStyle w:val="eop"/>
        </w:rPr>
      </w:pPr>
      <w:r>
        <w:rPr>
          <w:rStyle w:val="normaltextrun"/>
          <w:rFonts w:ascii="Calibri" w:hAnsi="Calibri" w:cs="Calibri"/>
          <w:color w:val="000000"/>
          <w:shd w:val="clear" w:color="auto" w:fill="FFFFFF"/>
        </w:rPr>
        <w:t>Socialsekreterare</w:t>
      </w:r>
      <w:r w:rsidR="008916B9">
        <w:rPr>
          <w:rStyle w:val="normaltextrun"/>
          <w:rFonts w:ascii="Calibri" w:hAnsi="Calibri" w:cs="Calibri"/>
          <w:color w:val="000000"/>
          <w:shd w:val="clear" w:color="auto" w:fill="FFFFFF"/>
        </w:rPr>
        <w:t>n</w:t>
      </w:r>
      <w:r w:rsidR="0001362C">
        <w:rPr>
          <w:rStyle w:val="normaltextrun"/>
          <w:rFonts w:ascii="Calibri" w:hAnsi="Calibri" w:cs="Calibri"/>
          <w:color w:val="000000"/>
          <w:shd w:val="clear" w:color="auto" w:fill="FFFFFF"/>
        </w:rPr>
        <w:t xml:space="preserve"> kontaktar arbetsmarknadskonsulent</w:t>
      </w:r>
      <w:r w:rsidR="00F816DE">
        <w:rPr>
          <w:rStyle w:val="normaltextrun"/>
          <w:rFonts w:ascii="Calibri" w:hAnsi="Calibri" w:cs="Calibri"/>
          <w:color w:val="000000"/>
          <w:shd w:val="clear" w:color="auto" w:fill="FFFFFF"/>
        </w:rPr>
        <w:t>en</w:t>
      </w:r>
      <w:r w:rsidR="0001362C">
        <w:rPr>
          <w:rStyle w:val="normaltextrun"/>
          <w:rFonts w:ascii="Calibri" w:hAnsi="Calibri" w:cs="Calibri"/>
          <w:color w:val="000000"/>
          <w:shd w:val="clear" w:color="auto" w:fill="FFFFFF"/>
        </w:rPr>
        <w:t>, vid händelser av vikt som har en betydande inverkan på genomförandet/planering av insats på K</w:t>
      </w:r>
      <w:r w:rsidR="00F816DE">
        <w:rPr>
          <w:rStyle w:val="normaltextrun"/>
          <w:rFonts w:ascii="Calibri" w:hAnsi="Calibri" w:cs="Calibri"/>
          <w:color w:val="000000"/>
          <w:shd w:val="clear" w:color="auto" w:fill="FFFFFF"/>
        </w:rPr>
        <w:t>C</w:t>
      </w:r>
      <w:r w:rsidR="0001362C">
        <w:rPr>
          <w:rStyle w:val="normaltextrun"/>
          <w:rFonts w:ascii="Calibri" w:hAnsi="Calibri" w:cs="Calibri"/>
          <w:color w:val="000000"/>
          <w:shd w:val="clear" w:color="auto" w:fill="FFFFFF"/>
        </w:rPr>
        <w:t>. Trepartsmöte bokas</w:t>
      </w:r>
      <w:r w:rsidR="008916B9">
        <w:rPr>
          <w:rStyle w:val="normaltextrun"/>
          <w:rFonts w:ascii="Calibri" w:hAnsi="Calibri" w:cs="Calibri"/>
          <w:color w:val="000000"/>
          <w:shd w:val="clear" w:color="auto" w:fill="FFFFFF"/>
        </w:rPr>
        <w:t xml:space="preserve"> vid behov.</w:t>
      </w:r>
      <w:r w:rsidR="0001362C">
        <w:rPr>
          <w:rStyle w:val="eop"/>
          <w:rFonts w:ascii="Calibri" w:hAnsi="Calibri" w:cs="Calibri"/>
          <w:color w:val="000000"/>
          <w:shd w:val="clear" w:color="auto" w:fill="FFFFFF"/>
        </w:rPr>
        <w:t> </w:t>
      </w:r>
    </w:p>
    <w:p w14:paraId="4630A86F" w14:textId="2C6C7F29" w:rsidR="009E70B9" w:rsidRPr="009A4659" w:rsidRDefault="00EA3597" w:rsidP="00394F8C">
      <w:pPr>
        <w:pStyle w:val="Liststycke"/>
        <w:numPr>
          <w:ilvl w:val="0"/>
          <w:numId w:val="24"/>
        </w:numPr>
        <w:rPr>
          <w:rStyle w:val="eop"/>
        </w:rPr>
      </w:pPr>
      <w:r w:rsidRPr="009E70B9">
        <w:rPr>
          <w:rStyle w:val="normaltextrun"/>
          <w:rFonts w:ascii="Calibri" w:hAnsi="Calibri" w:cs="Calibri"/>
          <w:color w:val="000000"/>
          <w:shd w:val="clear" w:color="auto" w:fill="FFFFFF"/>
        </w:rPr>
        <w:t>Socialsekreterare</w:t>
      </w:r>
      <w:r w:rsidR="0001362C" w:rsidRPr="009E70B9">
        <w:rPr>
          <w:rStyle w:val="normaltextrun"/>
          <w:rFonts w:ascii="Calibri" w:hAnsi="Calibri" w:cs="Calibri"/>
          <w:color w:val="000000"/>
          <w:shd w:val="clear" w:color="auto" w:fill="FFFFFF"/>
        </w:rPr>
        <w:t>n kallar till uppföljning</w:t>
      </w:r>
      <w:r w:rsidR="008916B9">
        <w:rPr>
          <w:rStyle w:val="normaltextrun"/>
          <w:rFonts w:ascii="Calibri" w:hAnsi="Calibri" w:cs="Calibri"/>
          <w:color w:val="000000"/>
          <w:shd w:val="clear" w:color="auto" w:fill="FFFFFF"/>
        </w:rPr>
        <w:t xml:space="preserve"> </w:t>
      </w:r>
      <w:r w:rsidR="0001362C" w:rsidRPr="009E70B9">
        <w:rPr>
          <w:rStyle w:val="normaltextrun"/>
          <w:rFonts w:ascii="Calibri" w:hAnsi="Calibri" w:cs="Calibri"/>
          <w:color w:val="000000"/>
          <w:shd w:val="clear" w:color="auto" w:fill="FFFFFF"/>
        </w:rPr>
        <w:t>var 3</w:t>
      </w:r>
      <w:r w:rsidR="009E66A3" w:rsidRPr="009E70B9">
        <w:rPr>
          <w:rStyle w:val="normaltextrun"/>
          <w:rFonts w:ascii="Calibri" w:hAnsi="Calibri" w:cs="Calibri"/>
          <w:color w:val="000000"/>
          <w:shd w:val="clear" w:color="auto" w:fill="FFFFFF"/>
        </w:rPr>
        <w:t>:e</w:t>
      </w:r>
      <w:r w:rsidR="0001362C" w:rsidRPr="009E70B9">
        <w:rPr>
          <w:rStyle w:val="normaltextrun"/>
          <w:rFonts w:ascii="Calibri" w:hAnsi="Calibri" w:cs="Calibri"/>
          <w:color w:val="000000"/>
          <w:shd w:val="clear" w:color="auto" w:fill="FFFFFF"/>
        </w:rPr>
        <w:t xml:space="preserve"> månad</w:t>
      </w:r>
      <w:r w:rsidR="001D2554" w:rsidRPr="009E70B9">
        <w:rPr>
          <w:rStyle w:val="normaltextrun"/>
          <w:rFonts w:ascii="Calibri" w:hAnsi="Calibri" w:cs="Calibri"/>
          <w:color w:val="000000"/>
          <w:shd w:val="clear" w:color="auto" w:fill="FFFFFF"/>
        </w:rPr>
        <w:t xml:space="preserve"> dock </w:t>
      </w:r>
      <w:r w:rsidR="009E66A3" w:rsidRPr="009E70B9">
        <w:rPr>
          <w:rStyle w:val="normaltextrun"/>
          <w:rFonts w:ascii="Calibri" w:hAnsi="Calibri" w:cs="Calibri"/>
          <w:color w:val="000000"/>
          <w:shd w:val="clear" w:color="auto" w:fill="FFFFFF"/>
        </w:rPr>
        <w:t xml:space="preserve">alltid </w:t>
      </w:r>
      <w:r w:rsidR="001D2554" w:rsidRPr="009E70B9">
        <w:rPr>
          <w:rStyle w:val="normaltextrun"/>
          <w:rFonts w:ascii="Calibri" w:hAnsi="Calibri" w:cs="Calibri"/>
          <w:color w:val="000000"/>
          <w:shd w:val="clear" w:color="auto" w:fill="FFFFFF"/>
        </w:rPr>
        <w:t xml:space="preserve">senast innan beslutet om insats upphör att gälla. </w:t>
      </w:r>
      <w:r w:rsidR="0001362C" w:rsidRPr="009E70B9">
        <w:rPr>
          <w:rStyle w:val="normaltextrun"/>
          <w:rFonts w:ascii="Calibri" w:hAnsi="Calibri" w:cs="Calibri"/>
          <w:color w:val="000000"/>
          <w:shd w:val="clear" w:color="auto" w:fill="FFFFFF"/>
        </w:rPr>
        <w:t xml:space="preserve">Vid </w:t>
      </w:r>
      <w:r w:rsidR="009E70B9" w:rsidRPr="009E70B9">
        <w:rPr>
          <w:rStyle w:val="normaltextrun"/>
          <w:rFonts w:ascii="Calibri" w:hAnsi="Calibri" w:cs="Calibri"/>
          <w:color w:val="000000"/>
          <w:shd w:val="clear" w:color="auto" w:fill="FFFFFF"/>
        </w:rPr>
        <w:t>b</w:t>
      </w:r>
      <w:r w:rsidR="0001362C" w:rsidRPr="009E70B9">
        <w:rPr>
          <w:rStyle w:val="normaltextrun"/>
          <w:rFonts w:ascii="Calibri" w:hAnsi="Calibri" w:cs="Calibri"/>
          <w:color w:val="000000"/>
          <w:shd w:val="clear" w:color="auto" w:fill="FFFFFF"/>
        </w:rPr>
        <w:t xml:space="preserve">ehov </w:t>
      </w:r>
      <w:r w:rsidR="009E66A3" w:rsidRPr="009E70B9">
        <w:rPr>
          <w:rStyle w:val="normaltextrun"/>
          <w:rFonts w:ascii="Calibri" w:hAnsi="Calibri" w:cs="Calibri"/>
          <w:color w:val="000000"/>
          <w:shd w:val="clear" w:color="auto" w:fill="FFFFFF"/>
        </w:rPr>
        <w:t xml:space="preserve">sker uppföljning </w:t>
      </w:r>
      <w:r w:rsidR="0001362C" w:rsidRPr="009E70B9">
        <w:rPr>
          <w:rStyle w:val="normaltextrun"/>
          <w:rFonts w:ascii="Calibri" w:hAnsi="Calibri" w:cs="Calibri"/>
          <w:color w:val="000000"/>
          <w:shd w:val="clear" w:color="auto" w:fill="FFFFFF"/>
        </w:rPr>
        <w:t>oftare. </w:t>
      </w:r>
      <w:r w:rsidR="0001362C" w:rsidRPr="009E70B9">
        <w:rPr>
          <w:rStyle w:val="eop"/>
          <w:rFonts w:ascii="Calibri" w:hAnsi="Calibri" w:cs="Calibri"/>
          <w:color w:val="000000"/>
          <w:shd w:val="clear" w:color="auto" w:fill="FFFFFF"/>
        </w:rPr>
        <w:t> </w:t>
      </w:r>
    </w:p>
    <w:p w14:paraId="6341A9DC" w14:textId="419D8708" w:rsidR="009A4659" w:rsidRPr="0001362C" w:rsidRDefault="009A4659" w:rsidP="00B740B8">
      <w:pPr>
        <w:pStyle w:val="Liststycke"/>
        <w:numPr>
          <w:ilvl w:val="0"/>
          <w:numId w:val="25"/>
        </w:numPr>
        <w:spacing w:after="100" w:afterAutospacing="1"/>
      </w:pPr>
      <w:r w:rsidRPr="000F062A">
        <w:rPr>
          <w:rStyle w:val="normaltextrun"/>
          <w:rFonts w:ascii="Calibri" w:hAnsi="Calibri" w:cs="Calibri"/>
          <w:color w:val="000000"/>
          <w:shd w:val="clear" w:color="auto" w:fill="FFFFFF"/>
        </w:rPr>
        <w:lastRenderedPageBreak/>
        <w:t xml:space="preserve">Uppmärksammas ett behov med externa parter inom det sociala- eller hälsorelaterade området så ansvarar </w:t>
      </w:r>
      <w:r w:rsidR="00EA3597" w:rsidRPr="000F062A">
        <w:rPr>
          <w:rStyle w:val="normaltextrun"/>
          <w:rFonts w:ascii="Calibri" w:hAnsi="Calibri" w:cs="Calibri"/>
          <w:color w:val="000000"/>
          <w:shd w:val="clear" w:color="auto" w:fill="FFFFFF"/>
        </w:rPr>
        <w:t>socialsekreterare</w:t>
      </w:r>
      <w:r w:rsidRPr="000F062A">
        <w:rPr>
          <w:rStyle w:val="normaltextrun"/>
          <w:rFonts w:ascii="Calibri" w:hAnsi="Calibri" w:cs="Calibri"/>
          <w:color w:val="000000"/>
          <w:shd w:val="clear" w:color="auto" w:fill="FFFFFF"/>
        </w:rPr>
        <w:t>n för att samordna detta.</w:t>
      </w:r>
      <w:r w:rsidR="000F062A" w:rsidRPr="000F062A">
        <w:rPr>
          <w:rStyle w:val="normaltextrun"/>
          <w:rFonts w:ascii="Calibri" w:hAnsi="Calibri" w:cs="Calibri"/>
          <w:color w:val="000000"/>
          <w:shd w:val="clear" w:color="auto" w:fill="FFFFFF"/>
        </w:rPr>
        <w:t xml:space="preserve"> </w:t>
      </w:r>
      <w:r w:rsidR="000F062A" w:rsidRPr="000F062A">
        <w:rPr>
          <w:rFonts w:ascii="Calibri" w:hAnsi="Calibri" w:cs="Calibri"/>
        </w:rPr>
        <w:t xml:space="preserve">Observera att samtycke från klient behövs vid kontakt med externa parter.  </w:t>
      </w:r>
      <w:r w:rsidRPr="000F062A">
        <w:rPr>
          <w:rStyle w:val="normaltextrun"/>
          <w:rFonts w:ascii="Calibri" w:hAnsi="Calibri" w:cs="Calibri"/>
          <w:color w:val="000000"/>
          <w:shd w:val="clear" w:color="auto" w:fill="FFFFFF"/>
        </w:rPr>
        <w:t xml:space="preserve"> </w:t>
      </w:r>
    </w:p>
    <w:p w14:paraId="39A8D6E4" w14:textId="77777777" w:rsidR="0001362C" w:rsidRPr="0001362C" w:rsidRDefault="0001362C" w:rsidP="0001362C">
      <w:pPr>
        <w:spacing w:after="120"/>
        <w:rPr>
          <w:rFonts w:ascii="Calibri" w:hAnsi="Calibri" w:cs="Calibri"/>
          <w:b/>
          <w:bCs/>
        </w:rPr>
      </w:pPr>
      <w:r w:rsidRPr="0001362C">
        <w:rPr>
          <w:rFonts w:ascii="Calibri" w:hAnsi="Calibri" w:cs="Calibri"/>
          <w:b/>
          <w:bCs/>
        </w:rPr>
        <w:t xml:space="preserve">Kompetenscenters ansvar </w:t>
      </w:r>
    </w:p>
    <w:p w14:paraId="70004F9D" w14:textId="3E490C2D" w:rsidR="00924F6F" w:rsidRPr="00924F6F" w:rsidRDefault="0001362C" w:rsidP="009C3D82">
      <w:pPr>
        <w:pStyle w:val="paragraph"/>
        <w:numPr>
          <w:ilvl w:val="0"/>
          <w:numId w:val="25"/>
        </w:numPr>
        <w:spacing w:before="0" w:beforeAutospacing="0" w:after="0" w:afterAutospacing="0" w:line="276" w:lineRule="auto"/>
        <w:ind w:left="714" w:hanging="357"/>
        <w:textAlignment w:val="baseline"/>
        <w:rPr>
          <w:rStyle w:val="eop"/>
          <w:rFonts w:ascii="Calibri" w:eastAsiaTheme="majorEastAsia" w:hAnsi="Calibri" w:cs="Calibri"/>
          <w:color w:val="D24723" w:themeColor="accent2"/>
          <w:szCs w:val="22"/>
        </w:rPr>
      </w:pPr>
      <w:r w:rsidRPr="00924F6F">
        <w:rPr>
          <w:rStyle w:val="normaltextrun"/>
          <w:rFonts w:ascii="Calibri" w:eastAsiaTheme="majorEastAsia" w:hAnsi="Calibri" w:cs="Calibri"/>
          <w:sz w:val="22"/>
          <w:szCs w:val="22"/>
        </w:rPr>
        <w:t>Arbetsmarknadskonsulent</w:t>
      </w:r>
      <w:r w:rsidR="00F816DE">
        <w:rPr>
          <w:rStyle w:val="normaltextrun"/>
          <w:rFonts w:ascii="Calibri" w:eastAsiaTheme="majorEastAsia" w:hAnsi="Calibri" w:cs="Calibri"/>
          <w:sz w:val="22"/>
          <w:szCs w:val="22"/>
        </w:rPr>
        <w:t>en</w:t>
      </w:r>
      <w:r w:rsidRPr="00924F6F">
        <w:rPr>
          <w:rStyle w:val="normaltextrun"/>
          <w:rFonts w:ascii="Calibri" w:eastAsiaTheme="majorEastAsia" w:hAnsi="Calibri" w:cs="Calibri"/>
          <w:sz w:val="22"/>
          <w:szCs w:val="22"/>
        </w:rPr>
        <w:t xml:space="preserve"> upprättar en genomförandeplan skyndsamt tillsammans med deltagaren som ligger till grund för planeringen på </w:t>
      </w:r>
      <w:r w:rsidR="009E70B9" w:rsidRPr="00924F6F">
        <w:rPr>
          <w:rStyle w:val="normaltextrun"/>
          <w:rFonts w:ascii="Calibri" w:eastAsiaTheme="majorEastAsia" w:hAnsi="Calibri" w:cs="Calibri"/>
          <w:sz w:val="22"/>
          <w:szCs w:val="22"/>
        </w:rPr>
        <w:t>K</w:t>
      </w:r>
      <w:r w:rsidR="00F816DE">
        <w:rPr>
          <w:rStyle w:val="normaltextrun"/>
          <w:rFonts w:ascii="Calibri" w:eastAsiaTheme="majorEastAsia" w:hAnsi="Calibri" w:cs="Calibri"/>
          <w:sz w:val="22"/>
          <w:szCs w:val="22"/>
        </w:rPr>
        <w:t>C.</w:t>
      </w:r>
      <w:r w:rsidRPr="00924F6F">
        <w:rPr>
          <w:rStyle w:val="normaltextrun"/>
          <w:rFonts w:ascii="Calibri" w:eastAsiaTheme="majorEastAsia" w:hAnsi="Calibri" w:cs="Calibri"/>
          <w:sz w:val="22"/>
          <w:szCs w:val="22"/>
        </w:rPr>
        <w:t> </w:t>
      </w:r>
      <w:r w:rsidRPr="00924F6F">
        <w:rPr>
          <w:rStyle w:val="eop"/>
          <w:rFonts w:ascii="Calibri" w:eastAsiaTheme="majorEastAsia" w:hAnsi="Calibri" w:cs="Calibri"/>
          <w:sz w:val="22"/>
          <w:szCs w:val="22"/>
        </w:rPr>
        <w:t>  </w:t>
      </w:r>
    </w:p>
    <w:p w14:paraId="35A65722" w14:textId="06853121" w:rsidR="00924F6F" w:rsidRPr="00924F6F" w:rsidRDefault="0001362C" w:rsidP="009C3D82">
      <w:pPr>
        <w:pStyle w:val="paragraph"/>
        <w:numPr>
          <w:ilvl w:val="0"/>
          <w:numId w:val="25"/>
        </w:numPr>
        <w:spacing w:before="0" w:beforeAutospacing="0" w:after="0" w:afterAutospacing="0" w:line="276" w:lineRule="auto"/>
        <w:ind w:left="714" w:hanging="357"/>
        <w:textAlignment w:val="baseline"/>
        <w:rPr>
          <w:rStyle w:val="normaltextrun"/>
          <w:rFonts w:ascii="Calibri" w:eastAsiaTheme="majorEastAsia" w:hAnsi="Calibri" w:cs="Calibri"/>
          <w:color w:val="D24723" w:themeColor="accent2"/>
          <w:szCs w:val="22"/>
        </w:rPr>
      </w:pPr>
      <w:r w:rsidRPr="00924F6F">
        <w:rPr>
          <w:rStyle w:val="normaltextrun"/>
          <w:rFonts w:ascii="Calibri" w:eastAsiaTheme="majorEastAsia" w:hAnsi="Calibri" w:cs="Calibri"/>
          <w:sz w:val="22"/>
          <w:szCs w:val="22"/>
        </w:rPr>
        <w:t>Arbetsmarknadskonsulent</w:t>
      </w:r>
      <w:r w:rsidR="00F816DE">
        <w:rPr>
          <w:rStyle w:val="normaltextrun"/>
          <w:rFonts w:ascii="Calibri" w:eastAsiaTheme="majorEastAsia" w:hAnsi="Calibri" w:cs="Calibri"/>
          <w:sz w:val="22"/>
          <w:szCs w:val="22"/>
        </w:rPr>
        <w:t>en</w:t>
      </w:r>
      <w:r w:rsidRPr="00924F6F">
        <w:rPr>
          <w:rStyle w:val="normaltextrun"/>
          <w:rFonts w:ascii="Calibri" w:eastAsiaTheme="majorEastAsia" w:hAnsi="Calibri" w:cs="Calibri"/>
          <w:sz w:val="22"/>
          <w:szCs w:val="22"/>
        </w:rPr>
        <w:t xml:space="preserve"> ansvarar för genomförandet av insatsen. K</w:t>
      </w:r>
      <w:r w:rsidR="00F816DE">
        <w:rPr>
          <w:rStyle w:val="normaltextrun"/>
          <w:rFonts w:ascii="Calibri" w:eastAsiaTheme="majorEastAsia" w:hAnsi="Calibri" w:cs="Calibri"/>
          <w:sz w:val="22"/>
          <w:szCs w:val="22"/>
        </w:rPr>
        <w:t>C</w:t>
      </w:r>
      <w:r w:rsidRPr="00924F6F">
        <w:rPr>
          <w:rStyle w:val="normaltextrun"/>
          <w:rFonts w:ascii="Calibri" w:eastAsiaTheme="majorEastAsia" w:hAnsi="Calibri" w:cs="Calibri"/>
          <w:sz w:val="22"/>
          <w:szCs w:val="22"/>
        </w:rPr>
        <w:t xml:space="preserve"> dokumenterar löpande händelser av vikt och avvikelser i genomförandejournalen i Treserva</w:t>
      </w:r>
      <w:r w:rsidR="00AC7C16" w:rsidRPr="00924F6F">
        <w:rPr>
          <w:rStyle w:val="normaltextrun"/>
          <w:rFonts w:ascii="Calibri" w:eastAsiaTheme="majorEastAsia" w:hAnsi="Calibri" w:cs="Calibri"/>
          <w:sz w:val="22"/>
          <w:szCs w:val="22"/>
        </w:rPr>
        <w:t>. Genomförandeplanen ska uppdateras var 6:e månad och vid behov oftare.</w:t>
      </w:r>
    </w:p>
    <w:p w14:paraId="3E4E85FC" w14:textId="498DA6C5" w:rsidR="00132032" w:rsidRPr="00924F6F" w:rsidRDefault="0001362C" w:rsidP="00E5216E">
      <w:pPr>
        <w:pStyle w:val="paragraph"/>
        <w:numPr>
          <w:ilvl w:val="0"/>
          <w:numId w:val="25"/>
        </w:numPr>
        <w:spacing w:before="0" w:beforeAutospacing="0" w:after="0" w:afterAutospacing="0" w:line="276" w:lineRule="auto"/>
        <w:ind w:left="714" w:hanging="357"/>
        <w:textAlignment w:val="baseline"/>
        <w:rPr>
          <w:rStyle w:val="normaltextrun"/>
          <w:rFonts w:ascii="Calibri" w:eastAsiaTheme="majorEastAsia" w:hAnsi="Calibri" w:cs="Calibri"/>
          <w:color w:val="D24723" w:themeColor="accent2"/>
          <w:szCs w:val="22"/>
        </w:rPr>
      </w:pPr>
      <w:r w:rsidRPr="00924F6F">
        <w:rPr>
          <w:rStyle w:val="normaltextrun"/>
          <w:rFonts w:ascii="Calibri" w:eastAsiaTheme="majorEastAsia" w:hAnsi="Calibri" w:cs="Calibri"/>
          <w:sz w:val="22"/>
          <w:szCs w:val="22"/>
        </w:rPr>
        <w:t>Arbetsmarknadskonsulent</w:t>
      </w:r>
      <w:r w:rsidR="00F816DE">
        <w:rPr>
          <w:rStyle w:val="normaltextrun"/>
          <w:rFonts w:ascii="Calibri" w:eastAsiaTheme="majorEastAsia" w:hAnsi="Calibri" w:cs="Calibri"/>
          <w:sz w:val="22"/>
          <w:szCs w:val="22"/>
        </w:rPr>
        <w:t>en</w:t>
      </w:r>
      <w:r w:rsidRPr="00924F6F">
        <w:rPr>
          <w:rStyle w:val="normaltextrun"/>
          <w:rFonts w:ascii="Calibri" w:eastAsiaTheme="majorEastAsia" w:hAnsi="Calibri" w:cs="Calibri"/>
          <w:sz w:val="22"/>
          <w:szCs w:val="22"/>
        </w:rPr>
        <w:t xml:space="preserve"> kontaktar </w:t>
      </w:r>
      <w:r w:rsidR="00EA3597" w:rsidRPr="00924F6F">
        <w:rPr>
          <w:rStyle w:val="normaltextrun"/>
          <w:rFonts w:ascii="Calibri" w:eastAsiaTheme="majorEastAsia" w:hAnsi="Calibri" w:cs="Calibri"/>
          <w:sz w:val="22"/>
          <w:szCs w:val="22"/>
        </w:rPr>
        <w:t>socialsekreterare</w:t>
      </w:r>
      <w:r w:rsidR="00F816DE">
        <w:rPr>
          <w:rStyle w:val="normaltextrun"/>
          <w:rFonts w:ascii="Calibri" w:eastAsiaTheme="majorEastAsia" w:hAnsi="Calibri" w:cs="Calibri"/>
          <w:sz w:val="22"/>
          <w:szCs w:val="22"/>
        </w:rPr>
        <w:t>n</w:t>
      </w:r>
      <w:r w:rsidRPr="00924F6F">
        <w:rPr>
          <w:rStyle w:val="normaltextrun"/>
          <w:rFonts w:ascii="Calibri" w:eastAsiaTheme="majorEastAsia" w:hAnsi="Calibri" w:cs="Calibri"/>
          <w:sz w:val="22"/>
          <w:szCs w:val="22"/>
        </w:rPr>
        <w:t>, i tillägg till dokumentation i genomförandejournal, vid händelser av vikt som har en betydande inverkan på genomförandet/planering av insats. Trepartsmöte bokas</w:t>
      </w:r>
      <w:r w:rsidR="004F2961">
        <w:rPr>
          <w:rStyle w:val="normaltextrun"/>
          <w:rFonts w:ascii="Calibri" w:eastAsiaTheme="majorEastAsia" w:hAnsi="Calibri" w:cs="Calibri"/>
          <w:sz w:val="22"/>
          <w:szCs w:val="22"/>
        </w:rPr>
        <w:t xml:space="preserve"> vid behov. </w:t>
      </w:r>
      <w:r w:rsidRPr="00924F6F">
        <w:rPr>
          <w:rStyle w:val="normaltextrun"/>
          <w:rFonts w:eastAsiaTheme="majorEastAsia"/>
          <w:sz w:val="22"/>
          <w:szCs w:val="22"/>
        </w:rPr>
        <w:t> </w:t>
      </w:r>
      <w:r w:rsidRPr="00924F6F">
        <w:rPr>
          <w:rStyle w:val="normaltextrun"/>
          <w:rFonts w:eastAsiaTheme="majorEastAsia"/>
        </w:rPr>
        <w:t> </w:t>
      </w:r>
    </w:p>
    <w:p w14:paraId="20C4AC3B" w14:textId="54E78FA2" w:rsidR="009A4659" w:rsidRDefault="009A4659" w:rsidP="009A4659">
      <w:pPr>
        <w:pStyle w:val="Liststycke"/>
        <w:numPr>
          <w:ilvl w:val="0"/>
          <w:numId w:val="25"/>
        </w:numPr>
        <w:spacing w:after="120"/>
      </w:pPr>
      <w:r w:rsidRPr="1F44B340">
        <w:rPr>
          <w:rFonts w:ascii="Calibri" w:hAnsi="Calibri" w:cs="Calibri"/>
        </w:rPr>
        <w:t xml:space="preserve">Uppmärksammas ett behov av samordningen av externa parter inom det kompetenshöjande- och jobbfokuserade området så ansvarar arbetsmarknadskonsulenten för att samordna detta. </w:t>
      </w:r>
      <w:r w:rsidR="00B672F4">
        <w:rPr>
          <w:rFonts w:ascii="Calibri" w:hAnsi="Calibri" w:cs="Calibri"/>
        </w:rPr>
        <w:t xml:space="preserve">Observera att </w:t>
      </w:r>
      <w:r w:rsidR="001B37B2">
        <w:rPr>
          <w:rFonts w:ascii="Calibri" w:hAnsi="Calibri" w:cs="Calibri"/>
        </w:rPr>
        <w:t xml:space="preserve">samtycke från klient behövs vid kontakt med externa parter. </w:t>
      </w:r>
      <w:r w:rsidRPr="1F44B340">
        <w:rPr>
          <w:rFonts w:ascii="Calibri" w:hAnsi="Calibri" w:cs="Calibri"/>
        </w:rPr>
        <w:t xml:space="preserve"> </w:t>
      </w:r>
    </w:p>
    <w:p w14:paraId="52EBE577" w14:textId="527E1437" w:rsidR="009A4659" w:rsidRDefault="00082486" w:rsidP="009A4659">
      <w:pPr>
        <w:pStyle w:val="paragraph"/>
        <w:spacing w:before="0" w:beforeAutospacing="0" w:after="0" w:afterAutospacing="0" w:line="276" w:lineRule="auto"/>
        <w:ind w:left="714"/>
        <w:textAlignment w:val="baseline"/>
        <w:rPr>
          <w:rStyle w:val="normaltextrun"/>
          <w:rFonts w:ascii="Calibri" w:eastAsiaTheme="majorEastAsia" w:hAnsi="Calibri" w:cs="Calibri"/>
          <w:color w:val="D24723" w:themeColor="accent2"/>
          <w:sz w:val="22"/>
          <w:szCs w:val="22"/>
        </w:rPr>
      </w:pPr>
      <w:r>
        <w:rPr>
          <w:rFonts w:ascii="Calibri" w:eastAsiaTheme="majorEastAsia" w:hAnsi="Calibri" w:cs="Calibri"/>
          <w:noProof/>
          <w:szCs w:val="22"/>
        </w:rPr>
        <mc:AlternateContent>
          <mc:Choice Requires="wps">
            <w:drawing>
              <wp:anchor distT="0" distB="0" distL="114300" distR="114300" simplePos="0" relativeHeight="251661312" behindDoc="0" locked="0" layoutInCell="1" allowOverlap="1" wp14:anchorId="47BB5792" wp14:editId="49DA5E11">
                <wp:simplePos x="0" y="0"/>
                <wp:positionH relativeFrom="page">
                  <wp:align>center</wp:align>
                </wp:positionH>
                <wp:positionV relativeFrom="paragraph">
                  <wp:posOffset>95885</wp:posOffset>
                </wp:positionV>
                <wp:extent cx="6311900" cy="768350"/>
                <wp:effectExtent l="0" t="0" r="12700" b="12700"/>
                <wp:wrapNone/>
                <wp:docPr id="8" name="Textruta 8"/>
                <wp:cNvGraphicFramePr/>
                <a:graphic xmlns:a="http://schemas.openxmlformats.org/drawingml/2006/main">
                  <a:graphicData uri="http://schemas.microsoft.com/office/word/2010/wordprocessingShape">
                    <wps:wsp>
                      <wps:cNvSpPr txBox="1"/>
                      <wps:spPr>
                        <a:xfrm>
                          <a:off x="0" y="0"/>
                          <a:ext cx="6311900" cy="7683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91D2119" w14:textId="43CB486F" w:rsidR="00F2327E" w:rsidRDefault="00F2327E" w:rsidP="00F2327E">
                            <w:pPr>
                              <w:pStyle w:val="paragraph"/>
                              <w:spacing w:before="0" w:beforeAutospacing="0" w:after="0" w:afterAutospacing="0" w:line="276" w:lineRule="auto"/>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Då beslut om anvisning</w:t>
                            </w:r>
                            <w:r w:rsidR="00376781">
                              <w:rPr>
                                <w:rStyle w:val="normaltextrun"/>
                                <w:rFonts w:ascii="Calibri" w:eastAsiaTheme="majorEastAsia" w:hAnsi="Calibri" w:cs="Calibri"/>
                                <w:sz w:val="22"/>
                                <w:szCs w:val="22"/>
                              </w:rPr>
                              <w:t xml:space="preserve"> om </w:t>
                            </w:r>
                            <w:r w:rsidR="00996254">
                              <w:rPr>
                                <w:rStyle w:val="normaltextrun"/>
                                <w:rFonts w:ascii="Calibri" w:eastAsiaTheme="majorEastAsia" w:hAnsi="Calibri" w:cs="Calibri"/>
                                <w:sz w:val="22"/>
                                <w:szCs w:val="22"/>
                              </w:rPr>
                              <w:t xml:space="preserve">arbetsfrämjande </w:t>
                            </w:r>
                            <w:r w:rsidR="00376781">
                              <w:rPr>
                                <w:rStyle w:val="normaltextrun"/>
                                <w:rFonts w:ascii="Calibri" w:eastAsiaTheme="majorEastAsia" w:hAnsi="Calibri" w:cs="Calibri"/>
                                <w:sz w:val="22"/>
                                <w:szCs w:val="22"/>
                              </w:rPr>
                              <w:t xml:space="preserve">insats enligt </w:t>
                            </w:r>
                            <w:r w:rsidR="00536087">
                              <w:rPr>
                                <w:rStyle w:val="normaltextrun"/>
                                <w:rFonts w:ascii="Calibri" w:eastAsiaTheme="majorEastAsia" w:hAnsi="Calibri" w:cs="Calibri"/>
                                <w:sz w:val="22"/>
                                <w:szCs w:val="22"/>
                              </w:rPr>
                              <w:t xml:space="preserve">12 </w:t>
                            </w:r>
                            <w:r w:rsidR="00376781">
                              <w:rPr>
                                <w:rStyle w:val="normaltextrun"/>
                                <w:rFonts w:ascii="Calibri" w:eastAsiaTheme="majorEastAsia" w:hAnsi="Calibri" w:cs="Calibri"/>
                                <w:sz w:val="22"/>
                                <w:szCs w:val="22"/>
                              </w:rPr>
                              <w:t>kap 4</w:t>
                            </w:r>
                            <w:r w:rsidR="00342641">
                              <w:rPr>
                                <w:rStyle w:val="normaltextrun"/>
                                <w:rFonts w:ascii="Calibri" w:eastAsiaTheme="majorEastAsia" w:hAnsi="Calibri" w:cs="Calibri"/>
                                <w:sz w:val="22"/>
                                <w:szCs w:val="22"/>
                              </w:rPr>
                              <w:t xml:space="preserve"> </w:t>
                            </w:r>
                            <w:r w:rsidR="00376781">
                              <w:rPr>
                                <w:rStyle w:val="normaltextrun"/>
                                <w:rFonts w:ascii="Calibri" w:eastAsiaTheme="majorEastAsia" w:hAnsi="Calibri" w:cs="Calibri"/>
                                <w:sz w:val="22"/>
                                <w:szCs w:val="22"/>
                              </w:rPr>
                              <w:t>§ SoL</w:t>
                            </w:r>
                            <w:r>
                              <w:rPr>
                                <w:rStyle w:val="normaltextrun"/>
                                <w:rFonts w:ascii="Calibri" w:eastAsiaTheme="majorEastAsia" w:hAnsi="Calibri" w:cs="Calibri"/>
                                <w:sz w:val="22"/>
                                <w:szCs w:val="22"/>
                              </w:rPr>
                              <w:t xml:space="preserve"> </w:t>
                            </w:r>
                            <w:r w:rsidR="00DB2A82">
                              <w:rPr>
                                <w:rStyle w:val="normaltextrun"/>
                                <w:rFonts w:ascii="Calibri" w:eastAsiaTheme="majorEastAsia" w:hAnsi="Calibri" w:cs="Calibri"/>
                                <w:sz w:val="22"/>
                                <w:szCs w:val="22"/>
                              </w:rPr>
                              <w:t>sker</w:t>
                            </w:r>
                            <w:r w:rsidR="001D2554">
                              <w:rPr>
                                <w:rStyle w:val="normaltextrun"/>
                                <w:rFonts w:ascii="Calibri" w:eastAsiaTheme="majorEastAsia" w:hAnsi="Calibri" w:cs="Calibri"/>
                                <w:sz w:val="22"/>
                                <w:szCs w:val="22"/>
                              </w:rPr>
                              <w:t xml:space="preserve"> </w:t>
                            </w:r>
                            <w:r w:rsidR="001D2554" w:rsidRPr="00924F6F">
                              <w:rPr>
                                <w:rStyle w:val="normaltextrun"/>
                                <w:rFonts w:ascii="Calibri" w:eastAsiaTheme="majorEastAsia" w:hAnsi="Calibri" w:cs="Calibri"/>
                                <w:sz w:val="22"/>
                                <w:szCs w:val="22"/>
                              </w:rPr>
                              <w:t>på</w:t>
                            </w:r>
                            <w:r w:rsidRPr="00924F6F">
                              <w:rPr>
                                <w:rStyle w:val="normaltextrun"/>
                                <w:rFonts w:ascii="Calibri" w:eastAsiaTheme="majorEastAsia" w:hAnsi="Calibri" w:cs="Calibri"/>
                                <w:sz w:val="22"/>
                                <w:szCs w:val="22"/>
                              </w:rPr>
                              <w:t xml:space="preserve"> </w:t>
                            </w:r>
                            <w:r w:rsidR="00AC7C16" w:rsidRPr="00924F6F">
                              <w:rPr>
                                <w:rStyle w:val="normaltextrun"/>
                                <w:rFonts w:ascii="Calibri" w:eastAsiaTheme="majorEastAsia" w:hAnsi="Calibri" w:cs="Calibri"/>
                                <w:sz w:val="22"/>
                                <w:szCs w:val="22"/>
                              </w:rPr>
                              <w:t>ett år</w:t>
                            </w:r>
                            <w:r w:rsidRPr="00996254">
                              <w:rPr>
                                <w:rStyle w:val="normaltextrun"/>
                                <w:rFonts w:ascii="Calibri" w:eastAsiaTheme="majorEastAsia" w:hAnsi="Calibri" w:cs="Calibri"/>
                                <w:color w:val="D24723" w:themeColor="accent2"/>
                                <w:sz w:val="22"/>
                                <w:szCs w:val="22"/>
                              </w:rPr>
                              <w:t xml:space="preserve"> </w:t>
                            </w:r>
                            <w:r>
                              <w:rPr>
                                <w:rStyle w:val="normaltextrun"/>
                                <w:rFonts w:ascii="Calibri" w:eastAsiaTheme="majorEastAsia" w:hAnsi="Calibri" w:cs="Calibri"/>
                                <w:sz w:val="22"/>
                                <w:szCs w:val="22"/>
                              </w:rPr>
                              <w:t xml:space="preserve">så innebär detta att </w:t>
                            </w:r>
                            <w:r w:rsidR="001D2554">
                              <w:rPr>
                                <w:rStyle w:val="normaltextrun"/>
                                <w:rFonts w:ascii="Calibri" w:eastAsiaTheme="majorEastAsia" w:hAnsi="Calibri" w:cs="Calibri"/>
                                <w:sz w:val="22"/>
                                <w:szCs w:val="22"/>
                              </w:rPr>
                              <w:t xml:space="preserve">ny bedömning och </w:t>
                            </w:r>
                            <w:r>
                              <w:rPr>
                                <w:rStyle w:val="normaltextrun"/>
                                <w:rFonts w:ascii="Calibri" w:eastAsiaTheme="majorEastAsia" w:hAnsi="Calibri" w:cs="Calibri"/>
                                <w:sz w:val="22"/>
                                <w:szCs w:val="22"/>
                              </w:rPr>
                              <w:t xml:space="preserve">beslut om </w:t>
                            </w:r>
                            <w:r w:rsidR="001D2554">
                              <w:rPr>
                                <w:rStyle w:val="normaltextrun"/>
                                <w:rFonts w:ascii="Calibri" w:eastAsiaTheme="majorEastAsia" w:hAnsi="Calibri" w:cs="Calibri"/>
                                <w:sz w:val="22"/>
                                <w:szCs w:val="22"/>
                              </w:rPr>
                              <w:t>insats</w:t>
                            </w:r>
                            <w:r>
                              <w:rPr>
                                <w:rStyle w:val="normaltextrun"/>
                                <w:rFonts w:ascii="Calibri" w:eastAsiaTheme="majorEastAsia" w:hAnsi="Calibri" w:cs="Calibri"/>
                                <w:sz w:val="22"/>
                                <w:szCs w:val="22"/>
                              </w:rPr>
                              <w:t xml:space="preserve"> </w:t>
                            </w:r>
                            <w:r w:rsidR="00DB2A82">
                              <w:rPr>
                                <w:rStyle w:val="normaltextrun"/>
                                <w:rFonts w:ascii="Calibri" w:eastAsiaTheme="majorEastAsia" w:hAnsi="Calibri" w:cs="Calibri"/>
                                <w:sz w:val="22"/>
                                <w:szCs w:val="22"/>
                              </w:rPr>
                              <w:t xml:space="preserve">därefter </w:t>
                            </w:r>
                            <w:r>
                              <w:rPr>
                                <w:rStyle w:val="normaltextrun"/>
                                <w:rFonts w:ascii="Calibri" w:eastAsiaTheme="majorEastAsia" w:hAnsi="Calibri" w:cs="Calibri"/>
                                <w:sz w:val="22"/>
                                <w:szCs w:val="22"/>
                              </w:rPr>
                              <w:t xml:space="preserve">behöver ske från </w:t>
                            </w:r>
                            <w:r w:rsidR="00E072BD">
                              <w:rPr>
                                <w:rStyle w:val="normaltextrun"/>
                                <w:rFonts w:ascii="Calibri" w:eastAsiaTheme="majorEastAsia" w:hAnsi="Calibri" w:cs="Calibri"/>
                                <w:sz w:val="22"/>
                                <w:szCs w:val="22"/>
                              </w:rPr>
                              <w:t>socialsekreterare</w:t>
                            </w:r>
                            <w:r w:rsidR="00533398">
                              <w:rPr>
                                <w:rStyle w:val="normaltextrun"/>
                                <w:rFonts w:ascii="Calibri" w:eastAsiaTheme="majorEastAsia" w:hAnsi="Calibri" w:cs="Calibri"/>
                                <w:sz w:val="22"/>
                                <w:szCs w:val="22"/>
                              </w:rPr>
                              <w:t>n.</w:t>
                            </w:r>
                            <w:r w:rsidR="001D2554">
                              <w:rPr>
                                <w:rStyle w:val="normaltextrun"/>
                                <w:rFonts w:ascii="Calibri" w:eastAsiaTheme="majorEastAsia" w:hAnsi="Calibri" w:cs="Calibri"/>
                                <w:sz w:val="22"/>
                                <w:szCs w:val="22"/>
                              </w:rPr>
                              <w:t xml:space="preserve"> </w:t>
                            </w:r>
                            <w:r w:rsidR="00DB2A82">
                              <w:rPr>
                                <w:rStyle w:val="normaltextrun"/>
                                <w:rFonts w:ascii="Calibri" w:eastAsiaTheme="majorEastAsia" w:hAnsi="Calibri" w:cs="Calibri"/>
                                <w:sz w:val="22"/>
                                <w:szCs w:val="22"/>
                              </w:rPr>
                              <w:t>Vid</w:t>
                            </w:r>
                            <w:r w:rsidR="001D2554">
                              <w:rPr>
                                <w:rStyle w:val="normaltextrun"/>
                                <w:rFonts w:ascii="Calibri" w:eastAsiaTheme="majorEastAsia" w:hAnsi="Calibri" w:cs="Calibri"/>
                                <w:sz w:val="22"/>
                                <w:szCs w:val="22"/>
                              </w:rPr>
                              <w:t xml:space="preserve"> bedömning </w:t>
                            </w:r>
                            <w:r w:rsidR="00DB2A82">
                              <w:rPr>
                                <w:rStyle w:val="normaltextrun"/>
                                <w:rFonts w:ascii="Calibri" w:eastAsiaTheme="majorEastAsia" w:hAnsi="Calibri" w:cs="Calibri"/>
                                <w:sz w:val="22"/>
                                <w:szCs w:val="22"/>
                              </w:rPr>
                              <w:t xml:space="preserve">tar </w:t>
                            </w:r>
                            <w:r w:rsidR="00E072BD">
                              <w:rPr>
                                <w:rStyle w:val="normaltextrun"/>
                                <w:rFonts w:ascii="Calibri" w:eastAsiaTheme="majorEastAsia" w:hAnsi="Calibri" w:cs="Calibri"/>
                                <w:sz w:val="22"/>
                                <w:szCs w:val="22"/>
                              </w:rPr>
                              <w:t>socialsekreterare</w:t>
                            </w:r>
                            <w:r w:rsidR="00533398">
                              <w:rPr>
                                <w:rStyle w:val="normaltextrun"/>
                                <w:rFonts w:ascii="Calibri" w:eastAsiaTheme="majorEastAsia" w:hAnsi="Calibri" w:cs="Calibri"/>
                                <w:sz w:val="22"/>
                                <w:szCs w:val="22"/>
                              </w:rPr>
                              <w:t>n</w:t>
                            </w:r>
                            <w:r w:rsidR="00E072BD">
                              <w:rPr>
                                <w:rStyle w:val="normaltextrun"/>
                                <w:rFonts w:ascii="Calibri" w:eastAsiaTheme="majorEastAsia" w:hAnsi="Calibri" w:cs="Calibri"/>
                                <w:sz w:val="22"/>
                                <w:szCs w:val="22"/>
                              </w:rPr>
                              <w:t xml:space="preserve"> </w:t>
                            </w:r>
                            <w:r w:rsidR="00DB2A82">
                              <w:rPr>
                                <w:rStyle w:val="normaltextrun"/>
                                <w:rFonts w:ascii="Calibri" w:eastAsiaTheme="majorEastAsia" w:hAnsi="Calibri" w:cs="Calibri"/>
                                <w:sz w:val="22"/>
                                <w:szCs w:val="22"/>
                              </w:rPr>
                              <w:t xml:space="preserve">ställning till om </w:t>
                            </w:r>
                            <w:r>
                              <w:rPr>
                                <w:rStyle w:val="normaltextrun"/>
                                <w:rFonts w:ascii="Calibri" w:eastAsiaTheme="majorEastAsia" w:hAnsi="Calibri" w:cs="Calibri"/>
                                <w:sz w:val="22"/>
                                <w:szCs w:val="22"/>
                              </w:rPr>
                              <w:t xml:space="preserve">fortsatt insats </w:t>
                            </w:r>
                            <w:r w:rsidR="001D2554">
                              <w:rPr>
                                <w:rStyle w:val="normaltextrun"/>
                                <w:rFonts w:ascii="Calibri" w:eastAsiaTheme="majorEastAsia" w:hAnsi="Calibri" w:cs="Calibri"/>
                                <w:sz w:val="22"/>
                                <w:szCs w:val="22"/>
                              </w:rPr>
                              <w:t xml:space="preserve">ska ske </w:t>
                            </w:r>
                            <w:r>
                              <w:rPr>
                                <w:rStyle w:val="normaltextrun"/>
                                <w:rFonts w:ascii="Calibri" w:eastAsiaTheme="majorEastAsia" w:hAnsi="Calibri" w:cs="Calibri"/>
                                <w:sz w:val="22"/>
                                <w:szCs w:val="22"/>
                              </w:rPr>
                              <w:t>på Kompetenscenter</w:t>
                            </w:r>
                            <w:r w:rsidR="001D2554">
                              <w:rPr>
                                <w:rStyle w:val="normaltextrun"/>
                                <w:rFonts w:ascii="Calibri" w:eastAsiaTheme="majorEastAsia" w:hAnsi="Calibri" w:cs="Calibri"/>
                                <w:sz w:val="22"/>
                                <w:szCs w:val="22"/>
                              </w:rPr>
                              <w:t>.</w:t>
                            </w:r>
                            <w:r>
                              <w:rPr>
                                <w:rStyle w:val="normaltextrun"/>
                                <w:rFonts w:ascii="Calibri" w:eastAsiaTheme="majorEastAsia" w:hAnsi="Calibri" w:cs="Calibri"/>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B5792" id="Textruta 8" o:spid="_x0000_s1028" type="#_x0000_t202" style="position:absolute;left:0;text-align:left;margin-left:0;margin-top:7.55pt;width:497pt;height:60.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" fillcolor="white [3201]" strokecolor="#0077bc [3204]" strokeweight="1pt">
                <v:textbox>
                  <w:txbxContent>
                    <w:p w14:paraId="791D2119" w14:textId="43CB486F" w:rsidR="00F2327E" w:rsidRDefault="00F2327E" w:rsidP="00F2327E">
                      <w:pPr>
                        <w:pStyle w:val="paragraph"/>
                        <w:spacing w:before="0" w:beforeAutospacing="0" w:after="0" w:afterAutospacing="0" w:line="276" w:lineRule="auto"/>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Då beslut om anvisning</w:t>
                      </w:r>
                      <w:r w:rsidR="00376781">
                        <w:rPr>
                          <w:rStyle w:val="normaltextrun"/>
                          <w:rFonts w:ascii="Calibri" w:eastAsiaTheme="majorEastAsia" w:hAnsi="Calibri" w:cs="Calibri"/>
                          <w:sz w:val="22"/>
                          <w:szCs w:val="22"/>
                        </w:rPr>
                        <w:t xml:space="preserve"> om </w:t>
                      </w:r>
                      <w:r w:rsidR="00996254">
                        <w:rPr>
                          <w:rStyle w:val="normaltextrun"/>
                          <w:rFonts w:ascii="Calibri" w:eastAsiaTheme="majorEastAsia" w:hAnsi="Calibri" w:cs="Calibri"/>
                          <w:sz w:val="22"/>
                          <w:szCs w:val="22"/>
                        </w:rPr>
                        <w:t xml:space="preserve">arbetsfrämjande </w:t>
                      </w:r>
                      <w:r w:rsidR="00376781">
                        <w:rPr>
                          <w:rStyle w:val="normaltextrun"/>
                          <w:rFonts w:ascii="Calibri" w:eastAsiaTheme="majorEastAsia" w:hAnsi="Calibri" w:cs="Calibri"/>
                          <w:sz w:val="22"/>
                          <w:szCs w:val="22"/>
                        </w:rPr>
                        <w:t xml:space="preserve">insats enligt </w:t>
                      </w:r>
                      <w:r w:rsidR="00536087">
                        <w:rPr>
                          <w:rStyle w:val="normaltextrun"/>
                          <w:rFonts w:ascii="Calibri" w:eastAsiaTheme="majorEastAsia" w:hAnsi="Calibri" w:cs="Calibri"/>
                          <w:sz w:val="22"/>
                          <w:szCs w:val="22"/>
                        </w:rPr>
                        <w:t xml:space="preserve">12 </w:t>
                      </w:r>
                      <w:r w:rsidR="00376781">
                        <w:rPr>
                          <w:rStyle w:val="normaltextrun"/>
                          <w:rFonts w:ascii="Calibri" w:eastAsiaTheme="majorEastAsia" w:hAnsi="Calibri" w:cs="Calibri"/>
                          <w:sz w:val="22"/>
                          <w:szCs w:val="22"/>
                        </w:rPr>
                        <w:t>kap 4</w:t>
                      </w:r>
                      <w:r w:rsidR="00342641">
                        <w:rPr>
                          <w:rStyle w:val="normaltextrun"/>
                          <w:rFonts w:ascii="Calibri" w:eastAsiaTheme="majorEastAsia" w:hAnsi="Calibri" w:cs="Calibri"/>
                          <w:sz w:val="22"/>
                          <w:szCs w:val="22"/>
                        </w:rPr>
                        <w:t xml:space="preserve"> </w:t>
                      </w:r>
                      <w:r w:rsidR="00376781">
                        <w:rPr>
                          <w:rStyle w:val="normaltextrun"/>
                          <w:rFonts w:ascii="Calibri" w:eastAsiaTheme="majorEastAsia" w:hAnsi="Calibri" w:cs="Calibri"/>
                          <w:sz w:val="22"/>
                          <w:szCs w:val="22"/>
                        </w:rPr>
                        <w:t>§ SoL</w:t>
                      </w:r>
                      <w:r>
                        <w:rPr>
                          <w:rStyle w:val="normaltextrun"/>
                          <w:rFonts w:ascii="Calibri" w:eastAsiaTheme="majorEastAsia" w:hAnsi="Calibri" w:cs="Calibri"/>
                          <w:sz w:val="22"/>
                          <w:szCs w:val="22"/>
                        </w:rPr>
                        <w:t xml:space="preserve"> </w:t>
                      </w:r>
                      <w:r w:rsidR="00DB2A82">
                        <w:rPr>
                          <w:rStyle w:val="normaltextrun"/>
                          <w:rFonts w:ascii="Calibri" w:eastAsiaTheme="majorEastAsia" w:hAnsi="Calibri" w:cs="Calibri"/>
                          <w:sz w:val="22"/>
                          <w:szCs w:val="22"/>
                        </w:rPr>
                        <w:t>sker</w:t>
                      </w:r>
                      <w:r w:rsidR="001D2554">
                        <w:rPr>
                          <w:rStyle w:val="normaltextrun"/>
                          <w:rFonts w:ascii="Calibri" w:eastAsiaTheme="majorEastAsia" w:hAnsi="Calibri" w:cs="Calibri"/>
                          <w:sz w:val="22"/>
                          <w:szCs w:val="22"/>
                        </w:rPr>
                        <w:t xml:space="preserve"> </w:t>
                      </w:r>
                      <w:r w:rsidR="001D2554" w:rsidRPr="00924F6F">
                        <w:rPr>
                          <w:rStyle w:val="normaltextrun"/>
                          <w:rFonts w:ascii="Calibri" w:eastAsiaTheme="majorEastAsia" w:hAnsi="Calibri" w:cs="Calibri"/>
                          <w:sz w:val="22"/>
                          <w:szCs w:val="22"/>
                        </w:rPr>
                        <w:t>på</w:t>
                      </w:r>
                      <w:r w:rsidRPr="00924F6F">
                        <w:rPr>
                          <w:rStyle w:val="normaltextrun"/>
                          <w:rFonts w:ascii="Calibri" w:eastAsiaTheme="majorEastAsia" w:hAnsi="Calibri" w:cs="Calibri"/>
                          <w:sz w:val="22"/>
                          <w:szCs w:val="22"/>
                        </w:rPr>
                        <w:t xml:space="preserve"> </w:t>
                      </w:r>
                      <w:r w:rsidR="00AC7C16" w:rsidRPr="00924F6F">
                        <w:rPr>
                          <w:rStyle w:val="normaltextrun"/>
                          <w:rFonts w:ascii="Calibri" w:eastAsiaTheme="majorEastAsia" w:hAnsi="Calibri" w:cs="Calibri"/>
                          <w:sz w:val="22"/>
                          <w:szCs w:val="22"/>
                        </w:rPr>
                        <w:t>ett år</w:t>
                      </w:r>
                      <w:r w:rsidRPr="00996254">
                        <w:rPr>
                          <w:rStyle w:val="normaltextrun"/>
                          <w:rFonts w:ascii="Calibri" w:eastAsiaTheme="majorEastAsia" w:hAnsi="Calibri" w:cs="Calibri"/>
                          <w:color w:val="D24723" w:themeColor="accent2"/>
                          <w:sz w:val="22"/>
                          <w:szCs w:val="22"/>
                        </w:rPr>
                        <w:t xml:space="preserve"> </w:t>
                      </w:r>
                      <w:r>
                        <w:rPr>
                          <w:rStyle w:val="normaltextrun"/>
                          <w:rFonts w:ascii="Calibri" w:eastAsiaTheme="majorEastAsia" w:hAnsi="Calibri" w:cs="Calibri"/>
                          <w:sz w:val="22"/>
                          <w:szCs w:val="22"/>
                        </w:rPr>
                        <w:t xml:space="preserve">så innebär detta att </w:t>
                      </w:r>
                      <w:r w:rsidR="001D2554">
                        <w:rPr>
                          <w:rStyle w:val="normaltextrun"/>
                          <w:rFonts w:ascii="Calibri" w:eastAsiaTheme="majorEastAsia" w:hAnsi="Calibri" w:cs="Calibri"/>
                          <w:sz w:val="22"/>
                          <w:szCs w:val="22"/>
                        </w:rPr>
                        <w:t xml:space="preserve">ny bedömning och </w:t>
                      </w:r>
                      <w:r>
                        <w:rPr>
                          <w:rStyle w:val="normaltextrun"/>
                          <w:rFonts w:ascii="Calibri" w:eastAsiaTheme="majorEastAsia" w:hAnsi="Calibri" w:cs="Calibri"/>
                          <w:sz w:val="22"/>
                          <w:szCs w:val="22"/>
                        </w:rPr>
                        <w:t xml:space="preserve">beslut om </w:t>
                      </w:r>
                      <w:r w:rsidR="001D2554">
                        <w:rPr>
                          <w:rStyle w:val="normaltextrun"/>
                          <w:rFonts w:ascii="Calibri" w:eastAsiaTheme="majorEastAsia" w:hAnsi="Calibri" w:cs="Calibri"/>
                          <w:sz w:val="22"/>
                          <w:szCs w:val="22"/>
                        </w:rPr>
                        <w:t>insats</w:t>
                      </w:r>
                      <w:r>
                        <w:rPr>
                          <w:rStyle w:val="normaltextrun"/>
                          <w:rFonts w:ascii="Calibri" w:eastAsiaTheme="majorEastAsia" w:hAnsi="Calibri" w:cs="Calibri"/>
                          <w:sz w:val="22"/>
                          <w:szCs w:val="22"/>
                        </w:rPr>
                        <w:t xml:space="preserve"> </w:t>
                      </w:r>
                      <w:r w:rsidR="00DB2A82">
                        <w:rPr>
                          <w:rStyle w:val="normaltextrun"/>
                          <w:rFonts w:ascii="Calibri" w:eastAsiaTheme="majorEastAsia" w:hAnsi="Calibri" w:cs="Calibri"/>
                          <w:sz w:val="22"/>
                          <w:szCs w:val="22"/>
                        </w:rPr>
                        <w:t xml:space="preserve">därefter </w:t>
                      </w:r>
                      <w:r>
                        <w:rPr>
                          <w:rStyle w:val="normaltextrun"/>
                          <w:rFonts w:ascii="Calibri" w:eastAsiaTheme="majorEastAsia" w:hAnsi="Calibri" w:cs="Calibri"/>
                          <w:sz w:val="22"/>
                          <w:szCs w:val="22"/>
                        </w:rPr>
                        <w:t xml:space="preserve">behöver ske från </w:t>
                      </w:r>
                      <w:r w:rsidR="00E072BD">
                        <w:rPr>
                          <w:rStyle w:val="normaltextrun"/>
                          <w:rFonts w:ascii="Calibri" w:eastAsiaTheme="majorEastAsia" w:hAnsi="Calibri" w:cs="Calibri"/>
                          <w:sz w:val="22"/>
                          <w:szCs w:val="22"/>
                        </w:rPr>
                        <w:t>socialsekreterare</w:t>
                      </w:r>
                      <w:r w:rsidR="00533398">
                        <w:rPr>
                          <w:rStyle w:val="normaltextrun"/>
                          <w:rFonts w:ascii="Calibri" w:eastAsiaTheme="majorEastAsia" w:hAnsi="Calibri" w:cs="Calibri"/>
                          <w:sz w:val="22"/>
                          <w:szCs w:val="22"/>
                        </w:rPr>
                        <w:t>n.</w:t>
                      </w:r>
                      <w:r w:rsidR="001D2554">
                        <w:rPr>
                          <w:rStyle w:val="normaltextrun"/>
                          <w:rFonts w:ascii="Calibri" w:eastAsiaTheme="majorEastAsia" w:hAnsi="Calibri" w:cs="Calibri"/>
                          <w:sz w:val="22"/>
                          <w:szCs w:val="22"/>
                        </w:rPr>
                        <w:t xml:space="preserve"> </w:t>
                      </w:r>
                      <w:r w:rsidR="00DB2A82">
                        <w:rPr>
                          <w:rStyle w:val="normaltextrun"/>
                          <w:rFonts w:ascii="Calibri" w:eastAsiaTheme="majorEastAsia" w:hAnsi="Calibri" w:cs="Calibri"/>
                          <w:sz w:val="22"/>
                          <w:szCs w:val="22"/>
                        </w:rPr>
                        <w:t>Vid</w:t>
                      </w:r>
                      <w:r w:rsidR="001D2554">
                        <w:rPr>
                          <w:rStyle w:val="normaltextrun"/>
                          <w:rFonts w:ascii="Calibri" w:eastAsiaTheme="majorEastAsia" w:hAnsi="Calibri" w:cs="Calibri"/>
                          <w:sz w:val="22"/>
                          <w:szCs w:val="22"/>
                        </w:rPr>
                        <w:t xml:space="preserve"> bedömning </w:t>
                      </w:r>
                      <w:r w:rsidR="00DB2A82">
                        <w:rPr>
                          <w:rStyle w:val="normaltextrun"/>
                          <w:rFonts w:ascii="Calibri" w:eastAsiaTheme="majorEastAsia" w:hAnsi="Calibri" w:cs="Calibri"/>
                          <w:sz w:val="22"/>
                          <w:szCs w:val="22"/>
                        </w:rPr>
                        <w:t xml:space="preserve">tar </w:t>
                      </w:r>
                      <w:r w:rsidR="00E072BD">
                        <w:rPr>
                          <w:rStyle w:val="normaltextrun"/>
                          <w:rFonts w:ascii="Calibri" w:eastAsiaTheme="majorEastAsia" w:hAnsi="Calibri" w:cs="Calibri"/>
                          <w:sz w:val="22"/>
                          <w:szCs w:val="22"/>
                        </w:rPr>
                        <w:t>socialsekreterare</w:t>
                      </w:r>
                      <w:r w:rsidR="00533398">
                        <w:rPr>
                          <w:rStyle w:val="normaltextrun"/>
                          <w:rFonts w:ascii="Calibri" w:eastAsiaTheme="majorEastAsia" w:hAnsi="Calibri" w:cs="Calibri"/>
                          <w:sz w:val="22"/>
                          <w:szCs w:val="22"/>
                        </w:rPr>
                        <w:t>n</w:t>
                      </w:r>
                      <w:r w:rsidR="00E072BD">
                        <w:rPr>
                          <w:rStyle w:val="normaltextrun"/>
                          <w:rFonts w:ascii="Calibri" w:eastAsiaTheme="majorEastAsia" w:hAnsi="Calibri" w:cs="Calibri"/>
                          <w:sz w:val="22"/>
                          <w:szCs w:val="22"/>
                        </w:rPr>
                        <w:t xml:space="preserve"> </w:t>
                      </w:r>
                      <w:r w:rsidR="00DB2A82">
                        <w:rPr>
                          <w:rStyle w:val="normaltextrun"/>
                          <w:rFonts w:ascii="Calibri" w:eastAsiaTheme="majorEastAsia" w:hAnsi="Calibri" w:cs="Calibri"/>
                          <w:sz w:val="22"/>
                          <w:szCs w:val="22"/>
                        </w:rPr>
                        <w:t xml:space="preserve">ställning till om </w:t>
                      </w:r>
                      <w:r>
                        <w:rPr>
                          <w:rStyle w:val="normaltextrun"/>
                          <w:rFonts w:ascii="Calibri" w:eastAsiaTheme="majorEastAsia" w:hAnsi="Calibri" w:cs="Calibri"/>
                          <w:sz w:val="22"/>
                          <w:szCs w:val="22"/>
                        </w:rPr>
                        <w:t xml:space="preserve">fortsatt insats </w:t>
                      </w:r>
                      <w:r w:rsidR="001D2554">
                        <w:rPr>
                          <w:rStyle w:val="normaltextrun"/>
                          <w:rFonts w:ascii="Calibri" w:eastAsiaTheme="majorEastAsia" w:hAnsi="Calibri" w:cs="Calibri"/>
                          <w:sz w:val="22"/>
                          <w:szCs w:val="22"/>
                        </w:rPr>
                        <w:t xml:space="preserve">ska ske </w:t>
                      </w:r>
                      <w:r>
                        <w:rPr>
                          <w:rStyle w:val="normaltextrun"/>
                          <w:rFonts w:ascii="Calibri" w:eastAsiaTheme="majorEastAsia" w:hAnsi="Calibri" w:cs="Calibri"/>
                          <w:sz w:val="22"/>
                          <w:szCs w:val="22"/>
                        </w:rPr>
                        <w:t>på Kompetenscenter</w:t>
                      </w:r>
                      <w:r w:rsidR="001D2554">
                        <w:rPr>
                          <w:rStyle w:val="normaltextrun"/>
                          <w:rFonts w:ascii="Calibri" w:eastAsiaTheme="majorEastAsia" w:hAnsi="Calibri" w:cs="Calibri"/>
                          <w:sz w:val="22"/>
                          <w:szCs w:val="22"/>
                        </w:rPr>
                        <w:t>.</w:t>
                      </w:r>
                      <w:r>
                        <w:rPr>
                          <w:rStyle w:val="normaltextrun"/>
                          <w:rFonts w:ascii="Calibri" w:eastAsiaTheme="majorEastAsia" w:hAnsi="Calibri" w:cs="Calibri"/>
                          <w:sz w:val="22"/>
                          <w:szCs w:val="22"/>
                        </w:rPr>
                        <w:t xml:space="preserve"> </w:t>
                      </w:r>
                    </w:p>
                  </w:txbxContent>
                </v:textbox>
                <w10:wrap anchorx="page"/>
              </v:shape>
            </w:pict>
          </mc:Fallback>
        </mc:AlternateContent>
      </w:r>
    </w:p>
    <w:p w14:paraId="69A03F61" w14:textId="0F7CFE72" w:rsidR="009A4659" w:rsidRDefault="009A4659" w:rsidP="009A4659">
      <w:pPr>
        <w:pStyle w:val="paragraph"/>
        <w:spacing w:before="0" w:beforeAutospacing="0" w:after="0" w:afterAutospacing="0" w:line="276" w:lineRule="auto"/>
        <w:ind w:left="714"/>
        <w:textAlignment w:val="baseline"/>
        <w:rPr>
          <w:rStyle w:val="normaltextrun"/>
          <w:rFonts w:ascii="Calibri" w:eastAsiaTheme="majorEastAsia" w:hAnsi="Calibri" w:cs="Calibri"/>
          <w:color w:val="D24723" w:themeColor="accent2"/>
          <w:sz w:val="22"/>
          <w:szCs w:val="22"/>
        </w:rPr>
      </w:pPr>
    </w:p>
    <w:p w14:paraId="1C9305EE" w14:textId="77777777" w:rsidR="00994F24" w:rsidRDefault="00994F24" w:rsidP="00C666AC">
      <w:pPr>
        <w:pStyle w:val="Rubrik3"/>
      </w:pPr>
    </w:p>
    <w:p w14:paraId="626AD3EC" w14:textId="77777777" w:rsidR="00994F24" w:rsidRDefault="00994F24" w:rsidP="00C666AC">
      <w:pPr>
        <w:pStyle w:val="Rubrik3"/>
      </w:pPr>
    </w:p>
    <w:p w14:paraId="59DACFD7" w14:textId="4F5747D0" w:rsidR="00655533" w:rsidRDefault="00C666AC" w:rsidP="00C666AC">
      <w:pPr>
        <w:pStyle w:val="Rubrik3"/>
      </w:pPr>
      <w:bookmarkStart w:id="24" w:name="_Toc211243286"/>
      <w:r>
        <w:t>Vid uppföljningsmöten</w:t>
      </w:r>
      <w:bookmarkEnd w:id="24"/>
    </w:p>
    <w:p w14:paraId="036EA17F" w14:textId="3845BF13" w:rsidR="00C666AC" w:rsidRDefault="00C666AC" w:rsidP="00C666AC">
      <w:pPr>
        <w:spacing w:after="120"/>
        <w:rPr>
          <w:rFonts w:ascii="Calibri" w:hAnsi="Calibri" w:cs="Calibri"/>
          <w:b/>
          <w:bCs/>
        </w:rPr>
      </w:pPr>
      <w:r w:rsidRPr="00C666AC">
        <w:rPr>
          <w:rStyle w:val="normaltextrun"/>
          <w:rFonts w:ascii="Calibri" w:hAnsi="Calibri" w:cs="Calibri"/>
          <w:i/>
          <w:iCs/>
          <w:shd w:val="clear" w:color="auto" w:fill="FFFFFF"/>
        </w:rPr>
        <w:t xml:space="preserve">Uppföljningsmöten sker utifrån </w:t>
      </w:r>
      <w:r w:rsidR="001F4516">
        <w:rPr>
          <w:rStyle w:val="normaltextrun"/>
          <w:rFonts w:ascii="Calibri" w:hAnsi="Calibri" w:cs="Calibri"/>
          <w:i/>
          <w:iCs/>
          <w:shd w:val="clear" w:color="auto" w:fill="FFFFFF"/>
        </w:rPr>
        <w:t xml:space="preserve">skickat </w:t>
      </w:r>
      <w:r w:rsidRPr="00C666AC">
        <w:rPr>
          <w:rStyle w:val="normaltextrun"/>
          <w:rFonts w:ascii="Calibri" w:hAnsi="Calibri" w:cs="Calibri"/>
          <w:i/>
          <w:iCs/>
          <w:shd w:val="clear" w:color="auto" w:fill="FFFFFF"/>
        </w:rPr>
        <w:t xml:space="preserve">uppdrag samt upprättad genomförandeplan. Syftet är att säkerställa att deltagaren gör </w:t>
      </w:r>
      <w:r w:rsidR="00AC7C16">
        <w:rPr>
          <w:rStyle w:val="normaltextrun"/>
          <w:rFonts w:ascii="Calibri" w:hAnsi="Calibri" w:cs="Calibri"/>
          <w:i/>
          <w:iCs/>
          <w:shd w:val="clear" w:color="auto" w:fill="FFFFFF"/>
        </w:rPr>
        <w:t xml:space="preserve">de </w:t>
      </w:r>
      <w:r w:rsidRPr="00C666AC">
        <w:rPr>
          <w:rStyle w:val="normaltextrun"/>
          <w:rFonts w:ascii="Calibri" w:hAnsi="Calibri" w:cs="Calibri"/>
          <w:i/>
          <w:iCs/>
          <w:shd w:val="clear" w:color="auto" w:fill="FFFFFF"/>
        </w:rPr>
        <w:t xml:space="preserve">förflyttningar som krävs </w:t>
      </w:r>
      <w:r w:rsidR="00AC7C16">
        <w:rPr>
          <w:rStyle w:val="normaltextrun"/>
          <w:rFonts w:ascii="Calibri" w:hAnsi="Calibri" w:cs="Calibri"/>
          <w:i/>
          <w:iCs/>
          <w:shd w:val="clear" w:color="auto" w:fill="FFFFFF"/>
        </w:rPr>
        <w:t xml:space="preserve">och </w:t>
      </w:r>
      <w:r w:rsidR="005E5A13">
        <w:rPr>
          <w:rStyle w:val="normaltextrun"/>
          <w:rFonts w:ascii="Calibri" w:hAnsi="Calibri" w:cs="Calibri"/>
          <w:i/>
          <w:iCs/>
          <w:shd w:val="clear" w:color="auto" w:fill="FFFFFF"/>
        </w:rPr>
        <w:t xml:space="preserve">följa upp </w:t>
      </w:r>
      <w:r w:rsidR="00AC7C16">
        <w:rPr>
          <w:rStyle w:val="normaltextrun"/>
          <w:rFonts w:ascii="Calibri" w:hAnsi="Calibri" w:cs="Calibri"/>
          <w:i/>
          <w:iCs/>
          <w:shd w:val="clear" w:color="auto" w:fill="FFFFFF"/>
        </w:rPr>
        <w:t xml:space="preserve">om det finns behov av parallella insatser </w:t>
      </w:r>
      <w:r w:rsidR="00AC7C16" w:rsidRPr="00C666AC">
        <w:rPr>
          <w:rStyle w:val="normaltextrun"/>
          <w:rFonts w:ascii="Calibri" w:hAnsi="Calibri" w:cs="Calibri"/>
          <w:i/>
          <w:iCs/>
          <w:shd w:val="clear" w:color="auto" w:fill="FFFFFF"/>
        </w:rPr>
        <w:t>för att nå måle</w:t>
      </w:r>
      <w:r w:rsidR="00AC7C16">
        <w:rPr>
          <w:rStyle w:val="normaltextrun"/>
          <w:rFonts w:ascii="Calibri" w:hAnsi="Calibri" w:cs="Calibri"/>
          <w:i/>
          <w:iCs/>
          <w:shd w:val="clear" w:color="auto" w:fill="FFFFFF"/>
        </w:rPr>
        <w:t>t.</w:t>
      </w:r>
      <w:r w:rsidR="008B2D3C">
        <w:rPr>
          <w:rStyle w:val="normaltextrun"/>
          <w:rFonts w:ascii="Calibri" w:hAnsi="Calibri" w:cs="Calibri"/>
          <w:i/>
          <w:iCs/>
          <w:shd w:val="clear" w:color="auto" w:fill="FFFFFF"/>
        </w:rPr>
        <w:t xml:space="preserve"> </w:t>
      </w:r>
      <w:r w:rsidRPr="00C666AC">
        <w:rPr>
          <w:rStyle w:val="normaltextrun"/>
          <w:rFonts w:ascii="Calibri" w:hAnsi="Calibri" w:cs="Calibri"/>
          <w:i/>
          <w:iCs/>
          <w:shd w:val="clear" w:color="auto" w:fill="FFFFFF"/>
        </w:rPr>
        <w:t> </w:t>
      </w:r>
      <w:r w:rsidRPr="00C666AC">
        <w:rPr>
          <w:rStyle w:val="eop"/>
          <w:rFonts w:ascii="Calibri" w:hAnsi="Calibri" w:cs="Calibri"/>
          <w:i/>
          <w:iCs/>
        </w:rPr>
        <w:t> </w:t>
      </w:r>
    </w:p>
    <w:p w14:paraId="2C07945D" w14:textId="088F3145" w:rsidR="00C666AC" w:rsidRDefault="00C666AC" w:rsidP="00C666AC">
      <w:pPr>
        <w:spacing w:after="120"/>
        <w:rPr>
          <w:rFonts w:ascii="Calibri" w:hAnsi="Calibri" w:cs="Calibri"/>
          <w:b/>
          <w:bCs/>
        </w:rPr>
      </w:pPr>
      <w:r>
        <w:rPr>
          <w:rFonts w:ascii="Calibri" w:hAnsi="Calibri" w:cs="Calibri"/>
          <w:b/>
          <w:bCs/>
        </w:rPr>
        <w:t>Socialförvaltningarnas ansvar</w:t>
      </w:r>
    </w:p>
    <w:p w14:paraId="7861D72A" w14:textId="2B52E957" w:rsidR="00C666AC" w:rsidRDefault="00EA3597" w:rsidP="006C624B">
      <w:pPr>
        <w:pStyle w:val="Liststycke"/>
        <w:numPr>
          <w:ilvl w:val="0"/>
          <w:numId w:val="31"/>
        </w:numPr>
        <w:spacing w:after="120"/>
        <w:rPr>
          <w:rFonts w:ascii="Calibri" w:hAnsi="Calibri" w:cs="Calibri"/>
        </w:rPr>
      </w:pPr>
      <w:r>
        <w:rPr>
          <w:rFonts w:ascii="Calibri" w:hAnsi="Calibri" w:cs="Calibri"/>
        </w:rPr>
        <w:t>Socialsekreterare</w:t>
      </w:r>
      <w:r w:rsidR="00E34FF4" w:rsidRPr="00E34FF4">
        <w:rPr>
          <w:rFonts w:ascii="Calibri" w:hAnsi="Calibri" w:cs="Calibri"/>
        </w:rPr>
        <w:t xml:space="preserve">n gör avstämning av </w:t>
      </w:r>
      <w:r w:rsidR="001F4516">
        <w:rPr>
          <w:rFonts w:ascii="Calibri" w:hAnsi="Calibri" w:cs="Calibri"/>
        </w:rPr>
        <w:t xml:space="preserve">utifrån </w:t>
      </w:r>
      <w:r w:rsidR="00E34FF4" w:rsidRPr="00E34FF4">
        <w:rPr>
          <w:rFonts w:ascii="Calibri" w:hAnsi="Calibri" w:cs="Calibri"/>
        </w:rPr>
        <w:t>uppdraget och genomförande</w:t>
      </w:r>
      <w:r w:rsidR="001F4516">
        <w:rPr>
          <w:rFonts w:ascii="Calibri" w:hAnsi="Calibri" w:cs="Calibri"/>
        </w:rPr>
        <w:t xml:space="preserve">planen. </w:t>
      </w:r>
      <w:r w:rsidR="00E34FF4" w:rsidRPr="00E34FF4">
        <w:rPr>
          <w:rFonts w:ascii="Calibri" w:hAnsi="Calibri" w:cs="Calibri"/>
        </w:rPr>
        <w:t xml:space="preserve"> </w:t>
      </w:r>
    </w:p>
    <w:p w14:paraId="553C9D27" w14:textId="7EAA095E" w:rsidR="008159DF" w:rsidRDefault="00EA3597" w:rsidP="006C624B">
      <w:pPr>
        <w:pStyle w:val="Liststycke"/>
        <w:numPr>
          <w:ilvl w:val="0"/>
          <w:numId w:val="31"/>
        </w:numPr>
        <w:spacing w:after="120"/>
        <w:rPr>
          <w:rFonts w:ascii="Calibri" w:hAnsi="Calibri" w:cs="Calibri"/>
        </w:rPr>
      </w:pPr>
      <w:r>
        <w:rPr>
          <w:rFonts w:ascii="Calibri" w:hAnsi="Calibri" w:cs="Calibri"/>
        </w:rPr>
        <w:t>Socialsekreterare</w:t>
      </w:r>
      <w:r w:rsidR="008159DF">
        <w:rPr>
          <w:rFonts w:ascii="Calibri" w:hAnsi="Calibri" w:cs="Calibri"/>
        </w:rPr>
        <w:t xml:space="preserve">n följer upp med klient om hur </w:t>
      </w:r>
      <w:r w:rsidR="00E34FF4">
        <w:rPr>
          <w:rFonts w:ascii="Calibri" w:hAnsi="Calibri" w:cs="Calibri"/>
        </w:rPr>
        <w:t xml:space="preserve">deltagaren uppfattar insatsen utifrån sina behov. </w:t>
      </w:r>
    </w:p>
    <w:p w14:paraId="3C1EFB3D" w14:textId="23EF795E" w:rsidR="008159DF" w:rsidRDefault="00EA3597" w:rsidP="006C624B">
      <w:pPr>
        <w:pStyle w:val="Liststycke"/>
        <w:numPr>
          <w:ilvl w:val="0"/>
          <w:numId w:val="31"/>
        </w:numPr>
        <w:spacing w:after="120"/>
        <w:rPr>
          <w:rStyle w:val="normaltextrun"/>
          <w:rFonts w:ascii="Calibri" w:hAnsi="Calibri" w:cs="Calibri"/>
        </w:rPr>
      </w:pPr>
      <w:r>
        <w:rPr>
          <w:rFonts w:ascii="Calibri" w:hAnsi="Calibri" w:cs="Calibri"/>
        </w:rPr>
        <w:t>Socialsekreterare</w:t>
      </w:r>
      <w:r w:rsidR="008159DF">
        <w:rPr>
          <w:rFonts w:ascii="Calibri" w:hAnsi="Calibri" w:cs="Calibri"/>
        </w:rPr>
        <w:t>n följer upp med klient och arbetskonsulent</w:t>
      </w:r>
      <w:r w:rsidR="00BF61DF">
        <w:rPr>
          <w:rFonts w:ascii="Calibri" w:hAnsi="Calibri" w:cs="Calibri"/>
        </w:rPr>
        <w:t>en</w:t>
      </w:r>
      <w:r w:rsidR="008159DF">
        <w:rPr>
          <w:rFonts w:ascii="Calibri" w:hAnsi="Calibri" w:cs="Calibri"/>
        </w:rPr>
        <w:t xml:space="preserve"> om </w:t>
      </w:r>
      <w:r w:rsidR="00E34FF4" w:rsidRPr="00E34FF4">
        <w:rPr>
          <w:rStyle w:val="normaltextrun"/>
          <w:rFonts w:ascii="Calibri" w:hAnsi="Calibri" w:cs="Calibri"/>
        </w:rPr>
        <w:t xml:space="preserve">behov föreligger av </w:t>
      </w:r>
      <w:r w:rsidR="008159DF">
        <w:rPr>
          <w:rStyle w:val="normaltextrun"/>
          <w:rFonts w:ascii="Calibri" w:hAnsi="Calibri" w:cs="Calibri"/>
        </w:rPr>
        <w:t>kompletterande aktiviteter</w:t>
      </w:r>
      <w:r w:rsidR="00E34FF4" w:rsidRPr="00E34FF4">
        <w:rPr>
          <w:rStyle w:val="normaltextrun"/>
          <w:rFonts w:ascii="Calibri" w:hAnsi="Calibri" w:cs="Calibri"/>
        </w:rPr>
        <w:t xml:space="preserve"> för att stärka progression och stegförflyttning.</w:t>
      </w:r>
    </w:p>
    <w:p w14:paraId="2DCC2017" w14:textId="6E68B8E4" w:rsidR="00E34FF4" w:rsidRPr="00BF61DF" w:rsidRDefault="008159DF" w:rsidP="00040BD6">
      <w:pPr>
        <w:pStyle w:val="paragraph"/>
        <w:numPr>
          <w:ilvl w:val="0"/>
          <w:numId w:val="31"/>
        </w:numPr>
        <w:spacing w:before="0" w:beforeAutospacing="0" w:after="120" w:afterAutospacing="0"/>
        <w:textAlignment w:val="baseline"/>
        <w:rPr>
          <w:rFonts w:ascii="Calibri" w:hAnsi="Calibri" w:cs="Calibri"/>
        </w:rPr>
      </w:pPr>
      <w:r w:rsidRPr="00BF61DF">
        <w:rPr>
          <w:rStyle w:val="normaltextrun"/>
          <w:rFonts w:ascii="Calibri" w:eastAsiaTheme="minorEastAsia" w:hAnsi="Calibri" w:cs="Calibri"/>
          <w:sz w:val="22"/>
          <w:lang w:eastAsia="en-US"/>
        </w:rPr>
        <w:t>Uppmärksammas ett behov med externa parter inom det sociala</w:t>
      </w:r>
      <w:r w:rsidR="001F4516" w:rsidRPr="00BF61DF">
        <w:rPr>
          <w:rStyle w:val="normaltextrun"/>
          <w:rFonts w:ascii="Calibri" w:eastAsiaTheme="minorEastAsia" w:hAnsi="Calibri" w:cs="Calibri"/>
          <w:sz w:val="22"/>
          <w:lang w:eastAsia="en-US"/>
        </w:rPr>
        <w:t>-</w:t>
      </w:r>
      <w:r w:rsidRPr="00BF61DF">
        <w:rPr>
          <w:rStyle w:val="normaltextrun"/>
          <w:rFonts w:ascii="Calibri" w:eastAsiaTheme="minorEastAsia" w:hAnsi="Calibri" w:cs="Calibri"/>
          <w:sz w:val="22"/>
          <w:lang w:eastAsia="en-US"/>
        </w:rPr>
        <w:t xml:space="preserve"> eller hälsorelaterade området så ansvarar </w:t>
      </w:r>
      <w:r w:rsidR="00EA3597" w:rsidRPr="00BF61DF">
        <w:rPr>
          <w:rStyle w:val="normaltextrun"/>
          <w:rFonts w:ascii="Calibri" w:eastAsiaTheme="minorEastAsia" w:hAnsi="Calibri" w:cs="Calibri"/>
          <w:sz w:val="22"/>
          <w:lang w:eastAsia="en-US"/>
        </w:rPr>
        <w:t>socialsekreterare</w:t>
      </w:r>
      <w:r w:rsidRPr="00BF61DF">
        <w:rPr>
          <w:rStyle w:val="normaltextrun"/>
          <w:rFonts w:ascii="Calibri" w:eastAsiaTheme="minorEastAsia" w:hAnsi="Calibri" w:cs="Calibri"/>
          <w:sz w:val="22"/>
          <w:lang w:eastAsia="en-US"/>
        </w:rPr>
        <w:t xml:space="preserve">n för att samordna </w:t>
      </w:r>
      <w:r w:rsidR="00E24ED8" w:rsidRPr="00BF61DF">
        <w:rPr>
          <w:rStyle w:val="normaltextrun"/>
          <w:rFonts w:ascii="Calibri" w:eastAsiaTheme="minorEastAsia" w:hAnsi="Calibri" w:cs="Calibri"/>
          <w:sz w:val="22"/>
          <w:lang w:eastAsia="en-US"/>
        </w:rPr>
        <w:t xml:space="preserve">detta. </w:t>
      </w:r>
    </w:p>
    <w:p w14:paraId="4DE63B70" w14:textId="77777777" w:rsidR="00C666AC" w:rsidRDefault="00C666AC" w:rsidP="00C666AC">
      <w:pPr>
        <w:spacing w:after="120"/>
        <w:rPr>
          <w:rFonts w:ascii="Calibri" w:hAnsi="Calibri" w:cs="Calibri"/>
          <w:b/>
          <w:bCs/>
        </w:rPr>
      </w:pPr>
      <w:r w:rsidRPr="0001362C">
        <w:rPr>
          <w:rFonts w:ascii="Calibri" w:hAnsi="Calibri" w:cs="Calibri"/>
          <w:b/>
          <w:bCs/>
        </w:rPr>
        <w:t xml:space="preserve">Kompetenscenters ansvar </w:t>
      </w:r>
    </w:p>
    <w:p w14:paraId="34CF7CEA" w14:textId="5B913962" w:rsidR="00655533" w:rsidRPr="00E34FF4" w:rsidRDefault="00C666AC" w:rsidP="006C624B">
      <w:pPr>
        <w:pStyle w:val="Liststycke"/>
        <w:numPr>
          <w:ilvl w:val="0"/>
          <w:numId w:val="32"/>
        </w:numPr>
        <w:spacing w:after="120"/>
        <w:rPr>
          <w:rStyle w:val="normaltextrun"/>
          <w:rFonts w:ascii="Calibri" w:hAnsi="Calibri" w:cs="Calibri"/>
          <w:bCs/>
          <w:szCs w:val="22"/>
          <w:lang w:eastAsia="sv-SE"/>
        </w:rPr>
      </w:pPr>
      <w:r w:rsidRPr="00E34FF4">
        <w:rPr>
          <w:rStyle w:val="normaltextrun"/>
          <w:rFonts w:ascii="Calibri" w:hAnsi="Calibri" w:cs="Calibri"/>
          <w:bCs/>
          <w:szCs w:val="22"/>
          <w:lang w:eastAsia="sv-SE"/>
        </w:rPr>
        <w:t>Arbetsmarknadskonsulent</w:t>
      </w:r>
      <w:r w:rsidR="004F0269">
        <w:rPr>
          <w:rStyle w:val="normaltextrun"/>
          <w:rFonts w:ascii="Calibri" w:hAnsi="Calibri" w:cs="Calibri"/>
          <w:bCs/>
          <w:szCs w:val="22"/>
          <w:lang w:eastAsia="sv-SE"/>
        </w:rPr>
        <w:t>en</w:t>
      </w:r>
      <w:r w:rsidRPr="00E34FF4">
        <w:rPr>
          <w:rStyle w:val="normaltextrun"/>
          <w:rFonts w:ascii="Calibri" w:hAnsi="Calibri" w:cs="Calibri"/>
          <w:bCs/>
          <w:szCs w:val="22"/>
          <w:lang w:eastAsia="sv-SE"/>
        </w:rPr>
        <w:t xml:space="preserve"> informerar tillsammans med deltagaren om hur det går för deltagaren utifrån genomförandeplanen, progression och mål. </w:t>
      </w:r>
      <w:r w:rsidRPr="00E34FF4">
        <w:rPr>
          <w:rStyle w:val="normaltextrun"/>
          <w:bCs/>
          <w:szCs w:val="22"/>
          <w:lang w:eastAsia="sv-SE"/>
        </w:rPr>
        <w:t> </w:t>
      </w:r>
    </w:p>
    <w:p w14:paraId="7B417FC9" w14:textId="59AF4D0E" w:rsidR="00E34FF4" w:rsidRPr="00E24ED8" w:rsidRDefault="00E34FF4" w:rsidP="006C624B">
      <w:pPr>
        <w:pStyle w:val="Liststycke"/>
        <w:numPr>
          <w:ilvl w:val="0"/>
          <w:numId w:val="32"/>
        </w:numPr>
        <w:spacing w:after="120"/>
        <w:rPr>
          <w:rStyle w:val="eop"/>
          <w:rFonts w:ascii="Calibri" w:hAnsi="Calibri" w:cs="Calibri"/>
          <w:bCs/>
          <w:szCs w:val="22"/>
          <w:lang w:eastAsia="sv-SE"/>
        </w:rPr>
      </w:pPr>
      <w:r>
        <w:rPr>
          <w:rStyle w:val="normaltextrun"/>
          <w:rFonts w:ascii="Calibri" w:hAnsi="Calibri" w:cs="Calibri"/>
          <w:color w:val="000000"/>
          <w:shd w:val="clear" w:color="auto" w:fill="FFFFFF"/>
        </w:rPr>
        <w:lastRenderedPageBreak/>
        <w:t>Arbetsmarknadskonsulent</w:t>
      </w:r>
      <w:r w:rsidR="004F0269">
        <w:rPr>
          <w:rStyle w:val="normaltextrun"/>
          <w:rFonts w:ascii="Calibri" w:hAnsi="Calibri" w:cs="Calibri"/>
          <w:color w:val="000000"/>
          <w:shd w:val="clear" w:color="auto" w:fill="FFFFFF"/>
        </w:rPr>
        <w:t>en</w:t>
      </w:r>
      <w:r>
        <w:rPr>
          <w:rStyle w:val="normaltextrun"/>
          <w:rFonts w:ascii="Calibri" w:hAnsi="Calibri" w:cs="Calibri"/>
          <w:color w:val="000000"/>
          <w:shd w:val="clear" w:color="auto" w:fill="FFFFFF"/>
        </w:rPr>
        <w:t xml:space="preserve"> informerar om eventuella ytterligare behov identifierats i relation till deltagandet som ej kan tillgodoses inom ramen för K</w:t>
      </w:r>
      <w:r w:rsidR="004F0269">
        <w:rPr>
          <w:rStyle w:val="normaltextrun"/>
          <w:rFonts w:ascii="Calibri" w:hAnsi="Calibri" w:cs="Calibri"/>
          <w:color w:val="000000"/>
          <w:shd w:val="clear" w:color="auto" w:fill="FFFFFF"/>
        </w:rPr>
        <w:t>C</w:t>
      </w:r>
      <w:r>
        <w:rPr>
          <w:rStyle w:val="normaltextrun"/>
          <w:rFonts w:ascii="Calibri" w:hAnsi="Calibri" w:cs="Calibri"/>
          <w:color w:val="000000"/>
          <w:shd w:val="clear" w:color="auto" w:fill="FFFFFF"/>
        </w:rPr>
        <w:t xml:space="preserve"> uppdrag. </w:t>
      </w:r>
      <w:r>
        <w:rPr>
          <w:rStyle w:val="eop"/>
          <w:rFonts w:ascii="Calibri" w:hAnsi="Calibri" w:cs="Calibri"/>
          <w:color w:val="000000"/>
          <w:shd w:val="clear" w:color="auto" w:fill="FFFFFF"/>
        </w:rPr>
        <w:t> </w:t>
      </w:r>
    </w:p>
    <w:p w14:paraId="0FFF177B" w14:textId="721B36D4" w:rsidR="00082486" w:rsidRPr="00C07C45" w:rsidRDefault="00E24ED8" w:rsidP="00DF1AFE">
      <w:pPr>
        <w:pStyle w:val="Liststycke"/>
        <w:numPr>
          <w:ilvl w:val="0"/>
          <w:numId w:val="32"/>
        </w:numPr>
        <w:spacing w:after="240" w:line="240" w:lineRule="auto"/>
        <w:rPr>
          <w:rFonts w:asciiTheme="majorHAnsi" w:eastAsiaTheme="majorEastAsia" w:hAnsiTheme="majorHAnsi" w:cstheme="majorBidi"/>
          <w:b/>
          <w:color w:val="262626" w:themeColor="text1" w:themeTint="D9"/>
          <w:sz w:val="27"/>
          <w:szCs w:val="28"/>
        </w:rPr>
      </w:pPr>
      <w:r w:rsidRPr="00C07C45">
        <w:rPr>
          <w:rFonts w:ascii="Calibri" w:hAnsi="Calibri" w:cs="Calibri"/>
        </w:rPr>
        <w:t xml:space="preserve">Uppmärksammas ett behov av samordningen av externa parter inom det kompetenshöjande- och jobbfokuserade området så ansvarar arbetsmarknadskonsulenten för att samordna detta. </w:t>
      </w:r>
    </w:p>
    <w:p w14:paraId="420F8EBF" w14:textId="59579514" w:rsidR="003142F6" w:rsidRDefault="009A4659" w:rsidP="001F4516">
      <w:pPr>
        <w:pStyle w:val="Rubrik2"/>
      </w:pPr>
      <w:bookmarkStart w:id="25" w:name="_Toc211243287"/>
      <w:r w:rsidRPr="004D2196">
        <w:t>Vid oenighet</w:t>
      </w:r>
      <w:r w:rsidR="0006405F" w:rsidRPr="004D2196">
        <w:t xml:space="preserve"> mellan parterna</w:t>
      </w:r>
      <w:bookmarkEnd w:id="25"/>
    </w:p>
    <w:p w14:paraId="2BF55559" w14:textId="44DD1147" w:rsidR="003142F6" w:rsidRPr="001D7F72" w:rsidRDefault="003142F6" w:rsidP="003142F6">
      <w:pPr>
        <w:rPr>
          <w:rFonts w:ascii="Calibri" w:hAnsi="Calibri" w:cs="Calibri"/>
          <w:i/>
          <w:iCs/>
        </w:rPr>
      </w:pPr>
      <w:r w:rsidRPr="001D7F72">
        <w:rPr>
          <w:rFonts w:ascii="Calibri" w:hAnsi="Calibri" w:cs="Calibri"/>
          <w:i/>
          <w:iCs/>
        </w:rPr>
        <w:t>I arbetet med klient och i samverkan mellan socialsekreterare och arbetsmarknadskonsulent ska överenskommande principer i anvisningen vara vägledande</w:t>
      </w:r>
      <w:r w:rsidR="00CF4201" w:rsidRPr="001D7F72">
        <w:rPr>
          <w:rFonts w:ascii="Calibri" w:hAnsi="Calibri" w:cs="Calibri"/>
          <w:i/>
          <w:iCs/>
        </w:rPr>
        <w:t xml:space="preserve">. </w:t>
      </w:r>
      <w:r w:rsidRPr="001D7F72">
        <w:rPr>
          <w:rFonts w:ascii="Calibri" w:hAnsi="Calibri" w:cs="Calibri"/>
          <w:i/>
          <w:iCs/>
        </w:rPr>
        <w:t xml:space="preserve">  </w:t>
      </w:r>
    </w:p>
    <w:p w14:paraId="20095978" w14:textId="7B63398F" w:rsidR="00DF73FF" w:rsidRDefault="00EA5DFD" w:rsidP="00EA5DFD">
      <w:pPr>
        <w:pStyle w:val="Liststycke"/>
        <w:numPr>
          <w:ilvl w:val="0"/>
          <w:numId w:val="36"/>
        </w:numPr>
        <w:rPr>
          <w:rFonts w:ascii="Calibri" w:hAnsi="Calibri" w:cs="Calibri"/>
        </w:rPr>
      </w:pPr>
      <w:r w:rsidRPr="00924F6F">
        <w:rPr>
          <w:rFonts w:ascii="Calibri" w:hAnsi="Calibri" w:cs="Calibri"/>
        </w:rPr>
        <w:t>Vid oenighet mellan socialsekreterare</w:t>
      </w:r>
      <w:r w:rsidR="004F0269">
        <w:rPr>
          <w:rFonts w:ascii="Calibri" w:hAnsi="Calibri" w:cs="Calibri"/>
        </w:rPr>
        <w:t>n</w:t>
      </w:r>
      <w:r w:rsidRPr="00924F6F">
        <w:rPr>
          <w:rFonts w:ascii="Calibri" w:hAnsi="Calibri" w:cs="Calibri"/>
        </w:rPr>
        <w:t xml:space="preserve"> och arbetsmarknadskonsulent</w:t>
      </w:r>
      <w:r w:rsidR="004F0269">
        <w:rPr>
          <w:rFonts w:ascii="Calibri" w:hAnsi="Calibri" w:cs="Calibri"/>
        </w:rPr>
        <w:t>en</w:t>
      </w:r>
      <w:r w:rsidR="00CF4201" w:rsidRPr="00924F6F">
        <w:rPr>
          <w:rFonts w:ascii="Calibri" w:hAnsi="Calibri" w:cs="Calibri"/>
        </w:rPr>
        <w:t xml:space="preserve"> vid exempelvis </w:t>
      </w:r>
      <w:r w:rsidRPr="00924F6F">
        <w:rPr>
          <w:rFonts w:ascii="Calibri" w:hAnsi="Calibri" w:cs="Calibri"/>
        </w:rPr>
        <w:t xml:space="preserve">avslut av insats </w:t>
      </w:r>
      <w:r w:rsidR="00CF4201" w:rsidRPr="00924F6F">
        <w:rPr>
          <w:rFonts w:ascii="Calibri" w:hAnsi="Calibri" w:cs="Calibri"/>
        </w:rPr>
        <w:t xml:space="preserve">så lyfts frågan till 1:e socialsekreterare respektive samordnare. </w:t>
      </w:r>
    </w:p>
    <w:p w14:paraId="7E4BC45D" w14:textId="26B0605B" w:rsidR="00BF61DF" w:rsidRPr="00C60566" w:rsidRDefault="004D2196" w:rsidP="00112A24">
      <w:pPr>
        <w:pStyle w:val="Liststycke"/>
        <w:numPr>
          <w:ilvl w:val="0"/>
          <w:numId w:val="36"/>
        </w:numPr>
        <w:spacing w:after="240" w:line="240" w:lineRule="auto"/>
        <w:rPr>
          <w:rFonts w:asciiTheme="majorHAnsi" w:eastAsiaTheme="majorEastAsia" w:hAnsiTheme="majorHAnsi" w:cstheme="majorBidi"/>
          <w:b/>
          <w:color w:val="262626" w:themeColor="text1" w:themeTint="D9"/>
          <w:sz w:val="27"/>
          <w:szCs w:val="28"/>
        </w:rPr>
      </w:pPr>
      <w:r w:rsidRPr="00C60566">
        <w:rPr>
          <w:rFonts w:ascii="Calibri" w:hAnsi="Calibri" w:cs="Calibri"/>
        </w:rPr>
        <w:t>Förvaltningarna ansvarar för att lyfta samverkansfrågor som bedöms vara relevanta att fortsätta arbeta med gemensamt</w:t>
      </w:r>
      <w:r w:rsidR="00017124" w:rsidRPr="00C60566">
        <w:rPr>
          <w:rFonts w:ascii="Calibri" w:hAnsi="Calibri" w:cs="Calibri"/>
        </w:rPr>
        <w:t xml:space="preserve"> till operativ samverkansgrupp Arbvux och socialtjänst s</w:t>
      </w:r>
      <w:r w:rsidRPr="00C60566">
        <w:rPr>
          <w:rFonts w:ascii="Calibri" w:hAnsi="Calibri" w:cs="Calibri"/>
        </w:rPr>
        <w:t xml:space="preserve">om en del av ett kontinuerligt förbättringsarbete. Frågor som rör behov som inte tillgodoses inom ram för befintliga insatser ska lyftas till </w:t>
      </w:r>
      <w:r w:rsidR="00197033" w:rsidRPr="00C60566">
        <w:rPr>
          <w:rFonts w:ascii="Calibri" w:hAnsi="Calibri" w:cs="Calibri"/>
        </w:rPr>
        <w:t>arbetsgrupp analys, uppföljning och utveckling.</w:t>
      </w:r>
    </w:p>
    <w:p w14:paraId="3856F033" w14:textId="5F84A21B" w:rsidR="00493EDB" w:rsidRDefault="00493EDB" w:rsidP="001F4516">
      <w:pPr>
        <w:pStyle w:val="Rubrik2"/>
        <w:rPr>
          <w:rFonts w:ascii="Calibri" w:hAnsi="Calibri" w:cs="Calibri"/>
          <w:bCs/>
        </w:rPr>
      </w:pPr>
      <w:bookmarkStart w:id="26" w:name="_Toc211243288"/>
      <w:r>
        <w:t>Avslut av insats</w:t>
      </w:r>
      <w:bookmarkEnd w:id="26"/>
    </w:p>
    <w:p w14:paraId="1A039A3F" w14:textId="17411F35" w:rsidR="00493EDB" w:rsidRDefault="00493EDB" w:rsidP="00493EDB">
      <w:pPr>
        <w:spacing w:after="120"/>
        <w:rPr>
          <w:rFonts w:ascii="Calibri" w:hAnsi="Calibri" w:cs="Calibri"/>
          <w:b/>
          <w:bCs/>
        </w:rPr>
      </w:pPr>
      <w:r>
        <w:rPr>
          <w:rFonts w:ascii="Calibri" w:hAnsi="Calibri" w:cs="Calibri"/>
          <w:b/>
          <w:bCs/>
        </w:rPr>
        <w:t>Socialförvaltningarnas ansvar</w:t>
      </w:r>
    </w:p>
    <w:p w14:paraId="1483B46C" w14:textId="28A424A7" w:rsidR="00BF61DF" w:rsidRPr="00823B9D" w:rsidRDefault="00BF61DF" w:rsidP="00B413BB">
      <w:pPr>
        <w:pStyle w:val="Liststycke"/>
        <w:numPr>
          <w:ilvl w:val="0"/>
          <w:numId w:val="33"/>
        </w:numPr>
        <w:spacing w:after="120"/>
        <w:rPr>
          <w:rFonts w:ascii="Calibri" w:hAnsi="Calibri" w:cs="Calibri"/>
          <w:b/>
          <w:bCs/>
        </w:rPr>
      </w:pPr>
      <w:r w:rsidRPr="00823B9D">
        <w:rPr>
          <w:rStyle w:val="normaltextrun"/>
          <w:rFonts w:ascii="Calibri" w:hAnsi="Calibri" w:cs="Calibri"/>
          <w:color w:val="000000"/>
          <w:shd w:val="clear" w:color="auto" w:fill="FFFFFF"/>
        </w:rPr>
        <w:t>Socialsekreterare</w:t>
      </w:r>
      <w:r w:rsidR="004F0269">
        <w:rPr>
          <w:rStyle w:val="normaltextrun"/>
          <w:rFonts w:ascii="Calibri" w:hAnsi="Calibri" w:cs="Calibri"/>
          <w:color w:val="000000"/>
          <w:shd w:val="clear" w:color="auto" w:fill="FFFFFF"/>
        </w:rPr>
        <w:t>n</w:t>
      </w:r>
      <w:r w:rsidRPr="00823B9D">
        <w:rPr>
          <w:rStyle w:val="normaltextrun"/>
          <w:rFonts w:ascii="Calibri" w:hAnsi="Calibri" w:cs="Calibri"/>
          <w:color w:val="000000"/>
          <w:shd w:val="clear" w:color="auto" w:fill="FFFFFF"/>
        </w:rPr>
        <w:t xml:space="preserve"> avslutar insatsen i Treserva. </w:t>
      </w:r>
      <w:r w:rsidRPr="00823B9D">
        <w:rPr>
          <w:rStyle w:val="eop"/>
          <w:rFonts w:ascii="Calibri" w:hAnsi="Calibri" w:cs="Calibri"/>
          <w:color w:val="000000"/>
          <w:shd w:val="clear" w:color="auto" w:fill="FFFFFF"/>
        </w:rPr>
        <w:t> </w:t>
      </w:r>
    </w:p>
    <w:p w14:paraId="003B9062" w14:textId="3C1EDE54" w:rsidR="008B2D3C" w:rsidRPr="008B2D3C" w:rsidRDefault="00EA3597" w:rsidP="006C624B">
      <w:pPr>
        <w:pStyle w:val="Liststycke"/>
        <w:numPr>
          <w:ilvl w:val="0"/>
          <w:numId w:val="33"/>
        </w:numPr>
        <w:rPr>
          <w:rStyle w:val="normaltextrun"/>
        </w:rPr>
      </w:pPr>
      <w:r>
        <w:rPr>
          <w:rStyle w:val="normaltextrun"/>
          <w:rFonts w:ascii="Calibri" w:hAnsi="Calibri" w:cs="Calibri"/>
          <w:color w:val="000000"/>
          <w:shd w:val="clear" w:color="auto" w:fill="FFFFFF"/>
        </w:rPr>
        <w:t>Socialsekreterare</w:t>
      </w:r>
      <w:r w:rsidR="004F0269">
        <w:rPr>
          <w:rStyle w:val="normaltextrun"/>
          <w:rFonts w:ascii="Calibri" w:hAnsi="Calibri" w:cs="Calibri"/>
          <w:color w:val="000000"/>
          <w:shd w:val="clear" w:color="auto" w:fill="FFFFFF"/>
        </w:rPr>
        <w:t>n</w:t>
      </w:r>
      <w:r w:rsidR="00493EDB">
        <w:rPr>
          <w:rStyle w:val="normaltextrun"/>
          <w:rFonts w:ascii="Calibri" w:hAnsi="Calibri" w:cs="Calibri"/>
          <w:color w:val="000000"/>
          <w:shd w:val="clear" w:color="auto" w:fill="FFFFFF"/>
        </w:rPr>
        <w:t xml:space="preserve"> deltar </w:t>
      </w:r>
      <w:r w:rsidR="00493EDB" w:rsidRPr="00493EDB">
        <w:rPr>
          <w:rStyle w:val="normaltextrun"/>
          <w:rFonts w:ascii="Calibri" w:hAnsi="Calibri" w:cs="Calibri"/>
          <w:color w:val="000000"/>
          <w:shd w:val="clear" w:color="auto" w:fill="FFFFFF"/>
        </w:rPr>
        <w:t xml:space="preserve">på </w:t>
      </w:r>
      <w:r w:rsidR="00493EDB">
        <w:rPr>
          <w:rStyle w:val="normaltextrun"/>
          <w:rFonts w:ascii="Calibri" w:hAnsi="Calibri" w:cs="Calibri"/>
          <w:color w:val="000000"/>
          <w:shd w:val="clear" w:color="auto" w:fill="FFFFFF"/>
        </w:rPr>
        <w:t xml:space="preserve">ett </w:t>
      </w:r>
      <w:r w:rsidR="00493EDB" w:rsidRPr="00493EDB">
        <w:rPr>
          <w:rStyle w:val="normaltextrun"/>
          <w:rFonts w:ascii="Calibri" w:hAnsi="Calibri" w:cs="Calibri"/>
          <w:color w:val="000000"/>
          <w:shd w:val="clear" w:color="auto" w:fill="FFFFFF"/>
        </w:rPr>
        <w:t>trepartsmöte om deltagaren ej avslutas till självförsörjning.</w:t>
      </w:r>
      <w:r w:rsidR="008B2D3C">
        <w:rPr>
          <w:rStyle w:val="normaltextrun"/>
          <w:rFonts w:ascii="Calibri" w:hAnsi="Calibri" w:cs="Calibri"/>
          <w:color w:val="000000"/>
          <w:shd w:val="clear" w:color="auto" w:fill="FFFFFF"/>
        </w:rPr>
        <w:t xml:space="preserve"> </w:t>
      </w:r>
    </w:p>
    <w:p w14:paraId="0CBA4152" w14:textId="60B0AC03" w:rsidR="00493EDB" w:rsidRDefault="00493EDB" w:rsidP="00493EDB">
      <w:pPr>
        <w:spacing w:after="120"/>
        <w:rPr>
          <w:rFonts w:ascii="Calibri" w:hAnsi="Calibri" w:cs="Calibri"/>
          <w:b/>
          <w:bCs/>
        </w:rPr>
      </w:pPr>
      <w:r w:rsidRPr="0001362C">
        <w:rPr>
          <w:rFonts w:ascii="Calibri" w:hAnsi="Calibri" w:cs="Calibri"/>
          <w:b/>
          <w:bCs/>
        </w:rPr>
        <w:t xml:space="preserve">Kompetenscenters ansvar </w:t>
      </w:r>
    </w:p>
    <w:p w14:paraId="46875882" w14:textId="00B6D620" w:rsidR="001B5565" w:rsidRPr="001B5565" w:rsidRDefault="00493EDB" w:rsidP="006C624B">
      <w:pPr>
        <w:pStyle w:val="paragraph"/>
        <w:numPr>
          <w:ilvl w:val="0"/>
          <w:numId w:val="34"/>
        </w:numPr>
        <w:spacing w:before="0" w:beforeAutospacing="0" w:after="0" w:afterAutospacing="0"/>
        <w:textAlignment w:val="baseline"/>
        <w:rPr>
          <w:rStyle w:val="normaltextrun"/>
          <w:rFonts w:ascii="Calibri" w:eastAsiaTheme="minorEastAsia" w:hAnsi="Calibri" w:cs="Calibri"/>
          <w:color w:val="000000"/>
          <w:sz w:val="22"/>
          <w:shd w:val="clear" w:color="auto" w:fill="FFFFFF"/>
          <w:lang w:eastAsia="en-US"/>
        </w:rPr>
      </w:pPr>
      <w:r w:rsidRPr="001B5565">
        <w:rPr>
          <w:rStyle w:val="normaltextrun"/>
          <w:rFonts w:ascii="Calibri" w:eastAsiaTheme="minorEastAsia" w:hAnsi="Calibri" w:cs="Calibri"/>
          <w:color w:val="000000"/>
          <w:sz w:val="22"/>
          <w:shd w:val="clear" w:color="auto" w:fill="FFFFFF"/>
          <w:lang w:eastAsia="en-US"/>
        </w:rPr>
        <w:t>Arbetsmarknadskonsulent</w:t>
      </w:r>
      <w:r w:rsidR="004F0269">
        <w:rPr>
          <w:rStyle w:val="normaltextrun"/>
          <w:rFonts w:ascii="Calibri" w:eastAsiaTheme="minorEastAsia" w:hAnsi="Calibri" w:cs="Calibri"/>
          <w:color w:val="000000"/>
          <w:sz w:val="22"/>
          <w:shd w:val="clear" w:color="auto" w:fill="FFFFFF"/>
          <w:lang w:eastAsia="en-US"/>
        </w:rPr>
        <w:t>en</w:t>
      </w:r>
      <w:r w:rsidRPr="001B5565">
        <w:rPr>
          <w:rStyle w:val="normaltextrun"/>
          <w:rFonts w:ascii="Calibri" w:eastAsiaTheme="minorEastAsia" w:hAnsi="Calibri" w:cs="Calibri"/>
          <w:color w:val="000000"/>
          <w:sz w:val="22"/>
          <w:shd w:val="clear" w:color="auto" w:fill="FFFFFF"/>
          <w:lang w:eastAsia="en-US"/>
        </w:rPr>
        <w:t xml:space="preserve"> informerar </w:t>
      </w:r>
      <w:r w:rsidR="00EA3597">
        <w:rPr>
          <w:rStyle w:val="normaltextrun"/>
          <w:rFonts w:ascii="Calibri" w:eastAsiaTheme="minorEastAsia" w:hAnsi="Calibri" w:cs="Calibri"/>
          <w:color w:val="000000"/>
          <w:sz w:val="22"/>
          <w:shd w:val="clear" w:color="auto" w:fill="FFFFFF"/>
          <w:lang w:eastAsia="en-US"/>
        </w:rPr>
        <w:t>socialsekreterare</w:t>
      </w:r>
      <w:r w:rsidR="004F0269">
        <w:rPr>
          <w:rStyle w:val="normaltextrun"/>
          <w:rFonts w:ascii="Calibri" w:eastAsiaTheme="minorEastAsia" w:hAnsi="Calibri" w:cs="Calibri"/>
          <w:color w:val="000000"/>
          <w:sz w:val="22"/>
          <w:shd w:val="clear" w:color="auto" w:fill="FFFFFF"/>
          <w:lang w:eastAsia="en-US"/>
        </w:rPr>
        <w:t>n</w:t>
      </w:r>
      <w:r w:rsidRPr="001B5565">
        <w:rPr>
          <w:rStyle w:val="normaltextrun"/>
          <w:rFonts w:ascii="Calibri" w:eastAsiaTheme="minorEastAsia" w:hAnsi="Calibri" w:cs="Calibri"/>
          <w:color w:val="000000"/>
          <w:sz w:val="22"/>
          <w:shd w:val="clear" w:color="auto" w:fill="FFFFFF"/>
          <w:lang w:eastAsia="en-US"/>
        </w:rPr>
        <w:t xml:space="preserve"> inför att insats ska avslutas. </w:t>
      </w:r>
      <w:r w:rsidRPr="001B5565">
        <w:rPr>
          <w:rStyle w:val="normaltextrun"/>
          <w:rFonts w:eastAsiaTheme="minorEastAsia"/>
          <w:color w:val="000000"/>
          <w:sz w:val="22"/>
          <w:shd w:val="clear" w:color="auto" w:fill="FFFFFF"/>
          <w:lang w:eastAsia="en-US"/>
        </w:rPr>
        <w:t> </w:t>
      </w:r>
    </w:p>
    <w:p w14:paraId="6C92B00E" w14:textId="6CE5CA1B" w:rsidR="00493EDB" w:rsidRPr="001B5565" w:rsidRDefault="00493EDB" w:rsidP="006C624B">
      <w:pPr>
        <w:pStyle w:val="paragraph"/>
        <w:numPr>
          <w:ilvl w:val="0"/>
          <w:numId w:val="34"/>
        </w:numPr>
        <w:spacing w:before="0" w:beforeAutospacing="0" w:after="0" w:afterAutospacing="0"/>
        <w:textAlignment w:val="baseline"/>
        <w:rPr>
          <w:rStyle w:val="normaltextrun"/>
          <w:rFonts w:ascii="Calibri" w:eastAsiaTheme="minorEastAsia" w:hAnsi="Calibri" w:cs="Calibri"/>
          <w:color w:val="000000"/>
          <w:sz w:val="22"/>
          <w:shd w:val="clear" w:color="auto" w:fill="FFFFFF"/>
          <w:lang w:eastAsia="en-US"/>
        </w:rPr>
      </w:pPr>
      <w:r w:rsidRPr="001B5565">
        <w:rPr>
          <w:rStyle w:val="normaltextrun"/>
          <w:rFonts w:ascii="Calibri" w:eastAsiaTheme="minorEastAsia" w:hAnsi="Calibri" w:cs="Calibri"/>
          <w:color w:val="000000"/>
          <w:sz w:val="22"/>
          <w:shd w:val="clear" w:color="auto" w:fill="FFFFFF"/>
          <w:lang w:eastAsia="en-US"/>
        </w:rPr>
        <w:t>Om deltagaren ej avslutas till självförsörjning bokas ett trepartsmöte. </w:t>
      </w:r>
      <w:r w:rsidRPr="001B5565">
        <w:rPr>
          <w:rStyle w:val="normaltextrun"/>
          <w:rFonts w:eastAsiaTheme="minorEastAsia"/>
          <w:color w:val="000000"/>
          <w:sz w:val="22"/>
          <w:shd w:val="clear" w:color="auto" w:fill="FFFFFF"/>
          <w:lang w:eastAsia="en-US"/>
        </w:rPr>
        <w:t> </w:t>
      </w:r>
    </w:p>
    <w:p w14:paraId="74C3C6C1" w14:textId="3DB26D0D" w:rsidR="00493EDB" w:rsidRDefault="001B5565" w:rsidP="006C624B">
      <w:pPr>
        <w:pStyle w:val="Liststycke"/>
        <w:numPr>
          <w:ilvl w:val="0"/>
          <w:numId w:val="34"/>
        </w:numPr>
        <w:spacing w:after="120"/>
        <w:rPr>
          <w:rStyle w:val="normaltextrun"/>
          <w:rFonts w:ascii="Calibri" w:hAnsi="Calibri" w:cs="Calibri"/>
          <w:color w:val="000000"/>
          <w:shd w:val="clear" w:color="auto" w:fill="FFFFFF"/>
        </w:rPr>
      </w:pPr>
      <w:r w:rsidRPr="001B5565">
        <w:rPr>
          <w:rStyle w:val="normaltextrun"/>
          <w:rFonts w:ascii="Calibri" w:hAnsi="Calibri" w:cs="Calibri"/>
          <w:color w:val="000000"/>
          <w:shd w:val="clear" w:color="auto" w:fill="FFFFFF"/>
        </w:rPr>
        <w:t>Arbetsmarknadskonsulent</w:t>
      </w:r>
      <w:r w:rsidR="004F0269">
        <w:rPr>
          <w:rStyle w:val="normaltextrun"/>
          <w:rFonts w:ascii="Calibri" w:hAnsi="Calibri" w:cs="Calibri"/>
          <w:color w:val="000000"/>
          <w:shd w:val="clear" w:color="auto" w:fill="FFFFFF"/>
        </w:rPr>
        <w:t>en</w:t>
      </w:r>
      <w:r w:rsidRPr="001B5565">
        <w:rPr>
          <w:rStyle w:val="normaltextrun"/>
          <w:rFonts w:ascii="Calibri" w:hAnsi="Calibri" w:cs="Calibri"/>
          <w:color w:val="000000"/>
          <w:shd w:val="clear" w:color="auto" w:fill="FFFFFF"/>
        </w:rPr>
        <w:t xml:space="preserve"> upprättar skyndsamt avslutsdokument i Treserva.</w:t>
      </w:r>
    </w:p>
    <w:p w14:paraId="2DD1AB22" w14:textId="0E7BB523" w:rsidR="001B5565" w:rsidRDefault="001B5565" w:rsidP="006C624B">
      <w:pPr>
        <w:pStyle w:val="Liststycke"/>
        <w:numPr>
          <w:ilvl w:val="2"/>
          <w:numId w:val="35"/>
        </w:numPr>
        <w:spacing w:after="120"/>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Av avslutningsdokumentet ska det framgå när och av vilka skäl insatsen avslutas</w:t>
      </w:r>
    </w:p>
    <w:p w14:paraId="3AE0B597" w14:textId="515BEA92" w:rsidR="001B5565" w:rsidRPr="001B5565" w:rsidRDefault="001B5565" w:rsidP="006C624B">
      <w:pPr>
        <w:pStyle w:val="Liststycke"/>
        <w:numPr>
          <w:ilvl w:val="2"/>
          <w:numId w:val="35"/>
        </w:numPr>
        <w:spacing w:after="120"/>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Bedömning av vilken utsträckning målen uppnåtts i genomförd insats. </w:t>
      </w:r>
    </w:p>
    <w:p w14:paraId="0B0DB41C" w14:textId="20878E04" w:rsidR="001B5565" w:rsidRPr="001B5565" w:rsidRDefault="001B5565" w:rsidP="006C624B">
      <w:pPr>
        <w:pStyle w:val="Liststycke"/>
        <w:numPr>
          <w:ilvl w:val="0"/>
          <w:numId w:val="34"/>
        </w:numPr>
        <w:spacing w:after="120"/>
        <w:rPr>
          <w:rStyle w:val="normaltextrun"/>
          <w:color w:val="000000"/>
          <w:shd w:val="clear" w:color="auto" w:fill="FFFFFF"/>
        </w:rPr>
      </w:pPr>
      <w:r w:rsidRPr="001B5565">
        <w:rPr>
          <w:rStyle w:val="normaltextrun"/>
          <w:rFonts w:ascii="Calibri" w:hAnsi="Calibri" w:cs="Calibri"/>
          <w:color w:val="000000"/>
          <w:shd w:val="clear" w:color="auto" w:fill="FFFFFF"/>
        </w:rPr>
        <w:t>Arbetsmarknadskonsulent</w:t>
      </w:r>
      <w:r w:rsidR="004F0269">
        <w:rPr>
          <w:rStyle w:val="normaltextrun"/>
          <w:rFonts w:ascii="Calibri" w:hAnsi="Calibri" w:cs="Calibri"/>
          <w:color w:val="000000"/>
          <w:shd w:val="clear" w:color="auto" w:fill="FFFFFF"/>
        </w:rPr>
        <w:t>en</w:t>
      </w:r>
      <w:r w:rsidRPr="001B5565">
        <w:rPr>
          <w:rStyle w:val="normaltextrun"/>
          <w:rFonts w:ascii="Calibri" w:hAnsi="Calibri" w:cs="Calibri"/>
          <w:color w:val="000000"/>
          <w:shd w:val="clear" w:color="auto" w:fill="FFFFFF"/>
        </w:rPr>
        <w:t xml:space="preserve"> avslutar ärendet i GWA.</w:t>
      </w:r>
      <w:r w:rsidRPr="001B5565">
        <w:rPr>
          <w:rStyle w:val="normaltextrun"/>
        </w:rPr>
        <w:t> </w:t>
      </w:r>
    </w:p>
    <w:p w14:paraId="062BB14A" w14:textId="77777777" w:rsidR="002F2390" w:rsidRDefault="002F2390">
      <w:pPr>
        <w:spacing w:after="240" w:line="240" w:lineRule="auto"/>
        <w:rPr>
          <w:rFonts w:asciiTheme="majorHAnsi" w:eastAsiaTheme="majorEastAsia" w:hAnsiTheme="majorHAnsi" w:cstheme="majorBidi"/>
          <w:b/>
          <w:color w:val="262626" w:themeColor="text1" w:themeTint="D9"/>
          <w:sz w:val="27"/>
          <w:szCs w:val="28"/>
          <w:highlight w:val="green"/>
        </w:rPr>
      </w:pPr>
      <w:r>
        <w:rPr>
          <w:highlight w:val="green"/>
        </w:rPr>
        <w:br w:type="page"/>
      </w:r>
    </w:p>
    <w:p w14:paraId="62AE759B" w14:textId="4E329930" w:rsidR="00E03747" w:rsidRDefault="00CF44C2" w:rsidP="00FF72C1">
      <w:pPr>
        <w:pStyle w:val="Rubrik2"/>
      </w:pPr>
      <w:bookmarkStart w:id="27" w:name="_Toc211243289"/>
      <w:r w:rsidRPr="00076503">
        <w:lastRenderedPageBreak/>
        <w:t>Bilaga 1. Hantering vid uppdrag som skickats för skyddade ärenden</w:t>
      </w:r>
      <w:bookmarkEnd w:id="27"/>
    </w:p>
    <w:p w14:paraId="0103381F" w14:textId="1D6A81FF" w:rsidR="00BC2682" w:rsidRPr="00BF61DF" w:rsidRDefault="00BC2682" w:rsidP="00E03747">
      <w:pPr>
        <w:rPr>
          <w:rStyle w:val="normaltextrun"/>
          <w:rFonts w:ascii="Calibri" w:hAnsi="Calibri" w:cs="Calibri"/>
          <w:color w:val="000000"/>
          <w:shd w:val="clear" w:color="auto" w:fill="FFFFFF"/>
        </w:rPr>
      </w:pPr>
      <w:r w:rsidRPr="00BF61DF">
        <w:rPr>
          <w:rStyle w:val="normaltextrun"/>
          <w:rFonts w:ascii="Calibri" w:hAnsi="Calibri" w:cs="Calibri"/>
          <w:color w:val="000000"/>
          <w:shd w:val="clear" w:color="auto" w:fill="FFFFFF"/>
        </w:rPr>
        <w:t>Socialsekreterare kontaktar samordnare på K</w:t>
      </w:r>
      <w:r w:rsidR="00784653" w:rsidRPr="00BF61DF">
        <w:rPr>
          <w:rStyle w:val="normaltextrun"/>
          <w:rFonts w:ascii="Calibri" w:hAnsi="Calibri" w:cs="Calibri"/>
          <w:color w:val="000000"/>
          <w:shd w:val="clear" w:color="auto" w:fill="FFFFFF"/>
        </w:rPr>
        <w:t>ompetenscenter</w:t>
      </w:r>
      <w:r w:rsidRPr="00BF61DF">
        <w:rPr>
          <w:rStyle w:val="normaltextrun"/>
          <w:rFonts w:ascii="Calibri" w:hAnsi="Calibri" w:cs="Calibri"/>
          <w:color w:val="000000"/>
          <w:shd w:val="clear" w:color="auto" w:fill="FFFFFF"/>
        </w:rPr>
        <w:t xml:space="preserve"> innan beslut om anvisning</w:t>
      </w:r>
      <w:r w:rsidR="00784653" w:rsidRPr="00BF61DF">
        <w:rPr>
          <w:rStyle w:val="normaltextrun"/>
          <w:rFonts w:ascii="Calibri" w:hAnsi="Calibri" w:cs="Calibri"/>
          <w:color w:val="000000"/>
          <w:shd w:val="clear" w:color="auto" w:fill="FFFFFF"/>
        </w:rPr>
        <w:t xml:space="preserve"> </w:t>
      </w:r>
      <w:r w:rsidR="005C23D6" w:rsidRPr="00BF61DF">
        <w:rPr>
          <w:rStyle w:val="normaltextrun"/>
          <w:rFonts w:ascii="Calibri" w:hAnsi="Calibri" w:cs="Calibri"/>
          <w:color w:val="000000"/>
          <w:shd w:val="clear" w:color="auto" w:fill="FFFFFF"/>
        </w:rPr>
        <w:t xml:space="preserve">enligt </w:t>
      </w:r>
      <w:r w:rsidR="000C3018">
        <w:rPr>
          <w:rStyle w:val="normaltextrun"/>
          <w:rFonts w:ascii="Calibri" w:hAnsi="Calibri" w:cs="Calibri"/>
          <w:color w:val="000000"/>
          <w:shd w:val="clear" w:color="auto" w:fill="FFFFFF"/>
        </w:rPr>
        <w:t>12</w:t>
      </w:r>
      <w:r w:rsidR="005C23D6" w:rsidRPr="00BF61DF">
        <w:rPr>
          <w:rStyle w:val="normaltextrun"/>
          <w:rFonts w:ascii="Calibri" w:hAnsi="Calibri" w:cs="Calibri"/>
          <w:color w:val="000000"/>
          <w:shd w:val="clear" w:color="auto" w:fill="FFFFFF"/>
        </w:rPr>
        <w:t xml:space="preserve"> kap 4</w:t>
      </w:r>
      <w:r w:rsidR="00BF61DF">
        <w:rPr>
          <w:rStyle w:val="normaltextrun"/>
          <w:rFonts w:ascii="Calibri" w:hAnsi="Calibri" w:cs="Calibri"/>
          <w:color w:val="000000"/>
          <w:shd w:val="clear" w:color="auto" w:fill="FFFFFF"/>
        </w:rPr>
        <w:t xml:space="preserve"> </w:t>
      </w:r>
      <w:r w:rsidR="005C23D6" w:rsidRPr="00BF61DF">
        <w:rPr>
          <w:rStyle w:val="normaltextrun"/>
          <w:rFonts w:ascii="Calibri" w:hAnsi="Calibri" w:cs="Calibri"/>
          <w:color w:val="000000"/>
          <w:shd w:val="clear" w:color="auto" w:fill="FFFFFF"/>
        </w:rPr>
        <w:t>§ SoL</w:t>
      </w:r>
      <w:r w:rsidRPr="00BF61DF">
        <w:rPr>
          <w:rStyle w:val="normaltextrun"/>
          <w:rFonts w:ascii="Calibri" w:hAnsi="Calibri" w:cs="Calibri"/>
          <w:color w:val="000000"/>
          <w:shd w:val="clear" w:color="auto" w:fill="FFFFFF"/>
        </w:rPr>
        <w:t xml:space="preserve"> sker. Dialog sker kring förutsättningar för deltagande och eventuellt upplägg. Uppdrag skickas </w:t>
      </w:r>
      <w:r w:rsidR="005C23D6" w:rsidRPr="00BF61DF">
        <w:rPr>
          <w:rStyle w:val="normaltextrun"/>
          <w:rFonts w:ascii="Calibri" w:hAnsi="Calibri" w:cs="Calibri"/>
          <w:color w:val="000000"/>
          <w:shd w:val="clear" w:color="auto" w:fill="FFFFFF"/>
        </w:rPr>
        <w:t xml:space="preserve">därefter </w:t>
      </w:r>
      <w:r w:rsidRPr="00BF61DF">
        <w:rPr>
          <w:rStyle w:val="normaltextrun"/>
          <w:rFonts w:ascii="Calibri" w:hAnsi="Calibri" w:cs="Calibri"/>
          <w:color w:val="000000"/>
          <w:shd w:val="clear" w:color="auto" w:fill="FFFFFF"/>
        </w:rPr>
        <w:t xml:space="preserve">i Treserva enligt </w:t>
      </w:r>
      <w:r w:rsidR="005C23D6" w:rsidRPr="00BF61DF">
        <w:rPr>
          <w:rStyle w:val="normaltextrun"/>
          <w:rFonts w:ascii="Calibri" w:hAnsi="Calibri" w:cs="Calibri"/>
          <w:color w:val="000000"/>
          <w:shd w:val="clear" w:color="auto" w:fill="FFFFFF"/>
        </w:rPr>
        <w:t>rutin ovan</w:t>
      </w:r>
      <w:r w:rsidRPr="00BF61DF">
        <w:rPr>
          <w:rStyle w:val="normaltextrun"/>
          <w:rFonts w:ascii="Calibri" w:hAnsi="Calibri" w:cs="Calibri"/>
          <w:color w:val="000000"/>
          <w:shd w:val="clear" w:color="auto" w:fill="FFFFFF"/>
        </w:rPr>
        <w:t>. Tidsbokning sker</w:t>
      </w:r>
      <w:r w:rsidR="005C23D6" w:rsidRPr="00BF61DF">
        <w:rPr>
          <w:rStyle w:val="normaltextrun"/>
          <w:rFonts w:ascii="Calibri" w:hAnsi="Calibri" w:cs="Calibri"/>
          <w:color w:val="000000"/>
          <w:shd w:val="clear" w:color="auto" w:fill="FFFFFF"/>
        </w:rPr>
        <w:t xml:space="preserve"> dock i direktkontakt </w:t>
      </w:r>
      <w:r w:rsidRPr="00BF61DF">
        <w:rPr>
          <w:rStyle w:val="normaltextrun"/>
          <w:rFonts w:ascii="Calibri" w:hAnsi="Calibri" w:cs="Calibri"/>
          <w:color w:val="000000"/>
          <w:shd w:val="clear" w:color="auto" w:fill="FFFFFF"/>
        </w:rPr>
        <w:t xml:space="preserve">med samordnare.  </w:t>
      </w:r>
    </w:p>
    <w:p w14:paraId="5544B765" w14:textId="054E580D" w:rsidR="00784653" w:rsidRPr="00BF61DF" w:rsidRDefault="00784653" w:rsidP="00E03747">
      <w:pPr>
        <w:rPr>
          <w:rStyle w:val="normaltextrun"/>
          <w:rFonts w:ascii="Calibri" w:hAnsi="Calibri" w:cs="Calibri"/>
          <w:color w:val="000000"/>
          <w:shd w:val="clear" w:color="auto" w:fill="FFFFFF"/>
        </w:rPr>
      </w:pPr>
      <w:r w:rsidRPr="00BF61DF">
        <w:rPr>
          <w:rStyle w:val="normaltextrun"/>
          <w:rFonts w:ascii="Calibri" w:hAnsi="Calibri" w:cs="Calibri"/>
          <w:color w:val="000000"/>
          <w:shd w:val="clear" w:color="auto" w:fill="FFFFFF"/>
        </w:rPr>
        <w:t>För vidare information om skyddade personuppgifter</w:t>
      </w:r>
      <w:r w:rsidR="005C23D6" w:rsidRPr="00BF61DF">
        <w:rPr>
          <w:rStyle w:val="normaltextrun"/>
          <w:rFonts w:ascii="Calibri" w:hAnsi="Calibri" w:cs="Calibri"/>
          <w:color w:val="000000"/>
          <w:shd w:val="clear" w:color="auto" w:fill="FFFFFF"/>
        </w:rPr>
        <w:t xml:space="preserve">; </w:t>
      </w:r>
      <w:r w:rsidRPr="00BF61DF">
        <w:rPr>
          <w:rStyle w:val="normaltextrun"/>
          <w:rFonts w:ascii="Calibri" w:hAnsi="Calibri" w:cs="Calibri"/>
          <w:color w:val="000000"/>
          <w:shd w:val="clear" w:color="auto" w:fill="FFFFFF"/>
        </w:rPr>
        <w:t xml:space="preserve"> </w:t>
      </w:r>
    </w:p>
    <w:p w14:paraId="7AE851F2" w14:textId="72DA7946" w:rsidR="00BC2682" w:rsidRDefault="00BC2682" w:rsidP="00823B9D">
      <w:pPr>
        <w:pStyle w:val="Liststycke"/>
        <w:numPr>
          <w:ilvl w:val="0"/>
          <w:numId w:val="37"/>
        </w:numPr>
        <w:rPr>
          <w:rStyle w:val="normaltextrun"/>
          <w:rFonts w:ascii="Calibri" w:hAnsi="Calibri" w:cs="Calibri"/>
          <w:color w:val="000000"/>
          <w:shd w:val="clear" w:color="auto" w:fill="FFFFFF"/>
        </w:rPr>
      </w:pPr>
      <w:hyperlink r:id="rId16" w:history="1">
        <w:r w:rsidRPr="001C179D">
          <w:rPr>
            <w:rStyle w:val="Hyperlnk"/>
            <w:rFonts w:ascii="Calibri" w:hAnsi="Calibri" w:cs="Calibri"/>
            <w:shd w:val="clear" w:color="auto" w:fill="FFFFFF"/>
          </w:rPr>
          <w:t>Socialförvaltningarnas rutin för hantering av skyddade personuppgifter.</w:t>
        </w:r>
      </w:hyperlink>
    </w:p>
    <w:p w14:paraId="37E9356D" w14:textId="0DF7E36B" w:rsidR="00823B9D" w:rsidRPr="00823B9D" w:rsidRDefault="00823B9D" w:rsidP="00823B9D">
      <w:pPr>
        <w:pStyle w:val="Liststycke"/>
        <w:numPr>
          <w:ilvl w:val="0"/>
          <w:numId w:val="37"/>
        </w:num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Kompetenscenters rutiner kring ärende med skyddat ID. </w:t>
      </w:r>
    </w:p>
    <w:p w14:paraId="41131202" w14:textId="77777777" w:rsidR="00076503" w:rsidRPr="00BF61DF" w:rsidRDefault="00076503" w:rsidP="00E03747">
      <w:pPr>
        <w:rPr>
          <w:rStyle w:val="normaltextrun"/>
          <w:rFonts w:ascii="Calibri" w:hAnsi="Calibri" w:cs="Calibri"/>
          <w:color w:val="000000"/>
          <w:shd w:val="clear" w:color="auto" w:fill="FFFFFF"/>
        </w:rPr>
      </w:pPr>
    </w:p>
    <w:p w14:paraId="5173E791" w14:textId="77777777" w:rsidR="00BC2682" w:rsidRDefault="00BC2682" w:rsidP="00E03747"/>
    <w:p w14:paraId="57820AA9" w14:textId="77777777" w:rsidR="00BC2682" w:rsidRPr="00E03747" w:rsidRDefault="00BC2682" w:rsidP="00E03747"/>
    <w:sectPr w:rsidR="00BC2682" w:rsidRPr="00E03747" w:rsidSect="0004764B">
      <w:headerReference w:type="even" r:id="rId17"/>
      <w:headerReference w:type="default" r:id="rId18"/>
      <w:footerReference w:type="even" r:id="rId19"/>
      <w:footerReference w:type="default" r:id="rId20"/>
      <w:headerReference w:type="first" r:id="rId21"/>
      <w:footerReference w:type="first" r:id="rId22"/>
      <w:pgSz w:w="11906" w:h="16838" w:code="9"/>
      <w:pgMar w:top="1418" w:right="2552" w:bottom="1418" w:left="1418" w:header="737" w:footer="66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32F48" w14:textId="77777777" w:rsidR="00F861E7" w:rsidRDefault="00F861E7" w:rsidP="00BF282B">
      <w:pPr>
        <w:spacing w:after="0" w:line="240" w:lineRule="auto"/>
      </w:pPr>
      <w:r>
        <w:separator/>
      </w:r>
    </w:p>
  </w:endnote>
  <w:endnote w:type="continuationSeparator" w:id="0">
    <w:p w14:paraId="06EABFA9" w14:textId="77777777" w:rsidR="00F861E7" w:rsidRDefault="00F861E7"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71AAC" w14:textId="77777777" w:rsidR="00CF3C86" w:rsidRDefault="00CF3C8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1419" w:tblpY="15537"/>
      <w:tblOverlap w:val="never"/>
      <w:tblW w:w="9072" w:type="dxa"/>
      <w:tblBorders>
        <w:top w:val="single" w:sz="4" w:space="0" w:color="auto"/>
      </w:tblBorders>
      <w:tblCellMar>
        <w:top w:w="57" w:type="dxa"/>
        <w:left w:w="0" w:type="dxa"/>
        <w:right w:w="0" w:type="dxa"/>
      </w:tblCellMar>
      <w:tblLook w:val="04A0" w:firstRow="1" w:lastRow="0" w:firstColumn="1" w:lastColumn="0" w:noHBand="0" w:noVBand="1"/>
    </w:tblPr>
    <w:tblGrid>
      <w:gridCol w:w="7230"/>
      <w:gridCol w:w="1842"/>
    </w:tblGrid>
    <w:tr w:rsidR="001F7CDB" w:rsidRPr="001F7CDB" w14:paraId="250B1EFE" w14:textId="77777777" w:rsidTr="009B0C43">
      <w:tc>
        <w:tcPr>
          <w:tcW w:w="7230" w:type="dxa"/>
        </w:tcPr>
        <w:p w14:paraId="2B51EE7A" w14:textId="0294A80B" w:rsidR="001F7CDB" w:rsidRPr="001F7CDB" w:rsidRDefault="00F36BBE" w:rsidP="009B0C43">
          <w:pPr>
            <w:spacing w:after="0"/>
            <w:rPr>
              <w:rFonts w:asciiTheme="majorHAnsi" w:hAnsiTheme="majorHAnsi" w:cstheme="majorHAnsi"/>
              <w:sz w:val="18"/>
              <w:szCs w:val="18"/>
            </w:rPr>
          </w:pPr>
          <w:sdt>
            <w:sdtPr>
              <w:rPr>
                <w:rFonts w:asciiTheme="majorHAnsi" w:hAnsiTheme="majorHAnsi" w:cstheme="majorHAnsi"/>
                <w:sz w:val="18"/>
                <w:szCs w:val="18"/>
              </w:rPr>
              <w:alias w:val="Titel"/>
              <w:tag w:val=""/>
              <w:id w:val="-911996401"/>
              <w:placeholder>
                <w:docPart w:val="77950C0D302A4522945A0F57E2386EF5"/>
              </w:placeholder>
              <w:dataBinding w:prefixMappings="xmlns:ns0='http://purl.org/dc/elements/1.1/' xmlns:ns1='http://schemas.openxmlformats.org/package/2006/metadata/core-properties' " w:xpath="/ns1:coreProperties[1]/ns0:title[1]" w:storeItemID="{6C3C8BC8-F283-45AE-878A-BAB7291924A1}"/>
              <w:text/>
            </w:sdtPr>
            <w:sdtEndPr/>
            <w:sdtContent>
              <w:r w:rsidR="00F56976">
                <w:rPr>
                  <w:rFonts w:asciiTheme="majorHAnsi" w:hAnsiTheme="majorHAnsi" w:cstheme="majorHAnsi"/>
                  <w:sz w:val="18"/>
                  <w:szCs w:val="18"/>
                </w:rPr>
                <w:t>Socialförvaltningarnas och förvaltningen för arbetsmarknad och vuxenutbildning rutin för samverkan och ansvarsfördelning mellan myndighetsutövande enheter och kompetenscenter</w:t>
              </w:r>
            </w:sdtContent>
          </w:sdt>
        </w:p>
      </w:tc>
      <w:tc>
        <w:tcPr>
          <w:tcW w:w="1842" w:type="dxa"/>
        </w:tcPr>
        <w:p w14:paraId="01368EA6" w14:textId="1D856BB0" w:rsidR="001F7CDB" w:rsidRPr="001F7CDB" w:rsidRDefault="001F7CDB" w:rsidP="009B0C43">
          <w:pPr>
            <w:spacing w:after="0"/>
            <w:jc w:val="right"/>
            <w:rPr>
              <w:rFonts w:asciiTheme="majorHAnsi" w:hAnsiTheme="majorHAnsi" w:cstheme="majorHAnsi"/>
              <w:sz w:val="18"/>
              <w:szCs w:val="18"/>
            </w:rPr>
          </w:pPr>
          <w:r>
            <w:rPr>
              <w:rFonts w:asciiTheme="majorHAnsi" w:hAnsiTheme="majorHAnsi" w:cstheme="majorHAnsi"/>
              <w:sz w:val="18"/>
              <w:szCs w:val="18"/>
            </w:rPr>
            <w:fldChar w:fldCharType="begin"/>
          </w:r>
          <w:r>
            <w:rPr>
              <w:rFonts w:asciiTheme="majorHAnsi" w:hAnsiTheme="majorHAnsi" w:cstheme="majorHAnsi"/>
              <w:sz w:val="18"/>
              <w:szCs w:val="18"/>
            </w:rPr>
            <w:instrText xml:space="preserve"> PAGE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2</w:t>
          </w:r>
          <w:r>
            <w:rPr>
              <w:rFonts w:asciiTheme="majorHAnsi" w:hAnsiTheme="majorHAnsi" w:cstheme="majorHAnsi"/>
              <w:sz w:val="18"/>
              <w:szCs w:val="18"/>
            </w:rPr>
            <w:fldChar w:fldCharType="end"/>
          </w:r>
          <w:r>
            <w:rPr>
              <w:rFonts w:asciiTheme="majorHAnsi" w:hAnsiTheme="majorHAnsi" w:cstheme="majorHAnsi"/>
              <w:sz w:val="18"/>
              <w:szCs w:val="18"/>
            </w:rPr>
            <w:t xml:space="preserve"> (</w:t>
          </w:r>
          <w:r w:rsidR="004F0269">
            <w:rPr>
              <w:rFonts w:asciiTheme="majorHAnsi" w:hAnsiTheme="majorHAnsi" w:cstheme="majorHAnsi"/>
              <w:sz w:val="18"/>
              <w:szCs w:val="18"/>
            </w:rPr>
            <w:t>10</w:t>
          </w:r>
          <w:r>
            <w:rPr>
              <w:rFonts w:asciiTheme="majorHAnsi" w:hAnsiTheme="majorHAnsi" w:cstheme="majorHAnsi"/>
              <w:sz w:val="18"/>
              <w:szCs w:val="18"/>
            </w:rPr>
            <w:t>)</w:t>
          </w:r>
        </w:p>
      </w:tc>
    </w:tr>
  </w:tbl>
  <w:p w14:paraId="34977FE0" w14:textId="77777777" w:rsidR="00F57801" w:rsidRPr="00F66187" w:rsidRDefault="00F57801" w:rsidP="001F7CDB">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C44D" w14:textId="16E295DE" w:rsidR="00B5132D" w:rsidRDefault="00B5132D">
    <w:pPr>
      <w:pStyle w:val="Sidfot"/>
    </w:pPr>
    <w:r>
      <w:rPr>
        <w:noProof/>
        <w:lang w:eastAsia="sv-SE"/>
      </w:rPr>
      <w:drawing>
        <wp:inline distT="0" distB="0" distL="0" distR="0" wp14:anchorId="0D9C1B9A" wp14:editId="07F691CF">
          <wp:extent cx="1584000" cy="1352492"/>
          <wp:effectExtent l="0" t="0" r="0" b="635"/>
          <wp:docPr id="36" name="Bild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ldobjekt 36"/>
                  <pic:cNvPicPr/>
                </pic:nvPicPr>
                <pic:blipFill>
                  <a:blip r:embed="rId1">
                    <a:extLst>
                      <a:ext uri="{28A0092B-C50C-407E-A947-70E740481C1C}">
                        <a14:useLocalDpi xmlns:a14="http://schemas.microsoft.com/office/drawing/2010/main" val="0"/>
                      </a:ext>
                    </a:extLst>
                  </a:blip>
                  <a:stretch>
                    <a:fillRect/>
                  </a:stretch>
                </pic:blipFill>
                <pic:spPr>
                  <a:xfrm>
                    <a:off x="0" y="0"/>
                    <a:ext cx="1584000" cy="135249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E01D1" w14:textId="77777777" w:rsidR="00F861E7" w:rsidRDefault="00F861E7" w:rsidP="00BF282B">
      <w:pPr>
        <w:spacing w:after="0" w:line="240" w:lineRule="auto"/>
      </w:pPr>
      <w:r>
        <w:separator/>
      </w:r>
    </w:p>
  </w:footnote>
  <w:footnote w:type="continuationSeparator" w:id="0">
    <w:p w14:paraId="4050FB38" w14:textId="77777777" w:rsidR="00F861E7" w:rsidRDefault="00F861E7" w:rsidP="00BF282B">
      <w:pPr>
        <w:spacing w:after="0" w:line="240" w:lineRule="auto"/>
      </w:pPr>
      <w:r>
        <w:continuationSeparator/>
      </w:r>
    </w:p>
  </w:footnote>
  <w:footnote w:id="1">
    <w:p w14:paraId="19317835" w14:textId="3C6D52D0" w:rsidR="002831C8" w:rsidRDefault="002831C8">
      <w:pPr>
        <w:pStyle w:val="Fotnotstext"/>
      </w:pPr>
      <w:r>
        <w:rPr>
          <w:rStyle w:val="Fotnotsreferens"/>
        </w:rPr>
        <w:footnoteRef/>
      </w:r>
      <w:r>
        <w:t xml:space="preserve"> Samråd med AF sker genom att </w:t>
      </w:r>
      <w:r w:rsidR="002E7F40">
        <w:t>socialsekreteraren</w:t>
      </w:r>
      <w:r>
        <w:t xml:space="preserve"> genomför punkt 1–3 under Socialförvaltningarnas ansvar. </w:t>
      </w:r>
    </w:p>
  </w:footnote>
  <w:footnote w:id="2">
    <w:p w14:paraId="312D6ADB" w14:textId="37ABEC5F" w:rsidR="00280E47" w:rsidRDefault="00280E47">
      <w:pPr>
        <w:pStyle w:val="Fotnotstext"/>
      </w:pPr>
      <w:r>
        <w:rPr>
          <w:rStyle w:val="Fotnotsreferens"/>
        </w:rPr>
        <w:footnoteRef/>
      </w:r>
      <w:r>
        <w:t xml:space="preserve"> Information lämnas via </w:t>
      </w:r>
      <w:r>
        <w:rPr>
          <w:rFonts w:ascii="Calibri" w:hAnsi="Calibri" w:cs="Calibri"/>
        </w:rPr>
        <w:t>blankett</w:t>
      </w:r>
      <w:r>
        <w:rPr>
          <w:rFonts w:ascii="Calibri" w:hAnsi="Calibri" w:cs="Calibri"/>
        </w:rPr>
        <w:t>en</w:t>
      </w:r>
      <w:r>
        <w:rPr>
          <w:rFonts w:ascii="Calibri" w:hAnsi="Calibri" w:cs="Calibri"/>
        </w:rPr>
        <w:t xml:space="preserve"> </w:t>
      </w:r>
      <w:r w:rsidRPr="00280E47">
        <w:rPr>
          <w:rFonts w:ascii="Calibri" w:hAnsi="Calibri" w:cs="Calibri"/>
          <w:i/>
          <w:iCs/>
        </w:rPr>
        <w:t>information om kommunal aktivitet</w:t>
      </w:r>
      <w:r w:rsidRPr="00280E47">
        <w:rPr>
          <w:rFonts w:ascii="Calibri" w:hAnsi="Calibri" w:cs="Calibri"/>
          <w:i/>
          <w:iCs/>
        </w:rPr>
        <w:t xml:space="preserve"> </w:t>
      </w:r>
      <w:r>
        <w:rPr>
          <w:rFonts w:ascii="Calibri" w:hAnsi="Calibri" w:cs="Calibri"/>
        </w:rPr>
        <w:t xml:space="preserve">som skickas via post till Arbetsförmedlingen.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05F1" w14:textId="77777777" w:rsidR="00CF3C86" w:rsidRDefault="00CF3C8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97EB" w14:textId="7F6BA097" w:rsidR="008459AF" w:rsidRDefault="008459A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1E9E3" w14:textId="77777777" w:rsidR="00CF3C86" w:rsidRDefault="00CF3C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222C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E16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CCBD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3843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8A12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C8EC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34D9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EE1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2252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22C3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9259C"/>
    <w:multiLevelType w:val="hybridMultilevel"/>
    <w:tmpl w:val="54B2CA06"/>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41D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5E7CD2"/>
    <w:multiLevelType w:val="hybridMultilevel"/>
    <w:tmpl w:val="9AEE2446"/>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6B61CC8"/>
    <w:multiLevelType w:val="hybridMultilevel"/>
    <w:tmpl w:val="1D4AF530"/>
    <w:lvl w:ilvl="0" w:tplc="041D0003">
      <w:start w:val="1"/>
      <w:numFmt w:val="bullet"/>
      <w:lvlText w:val="o"/>
      <w:lvlJc w:val="left"/>
      <w:pPr>
        <w:ind w:left="360" w:hanging="360"/>
      </w:pPr>
      <w:rPr>
        <w:rFonts w:ascii="Courier New" w:hAnsi="Courier New" w:cs="Courier New"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07671B28"/>
    <w:multiLevelType w:val="hybridMultilevel"/>
    <w:tmpl w:val="D3F4C3D6"/>
    <w:lvl w:ilvl="0" w:tplc="041D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AF34487"/>
    <w:multiLevelType w:val="hybridMultilevel"/>
    <w:tmpl w:val="768655B6"/>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0C1E0AC4"/>
    <w:multiLevelType w:val="hybridMultilevel"/>
    <w:tmpl w:val="98DA75A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0FB66358"/>
    <w:multiLevelType w:val="hybridMultilevel"/>
    <w:tmpl w:val="5ACCA484"/>
    <w:lvl w:ilvl="0" w:tplc="DA14EBEC">
      <w:start w:val="1"/>
      <w:numFmt w:val="bullet"/>
      <w:lvlText w:val="o"/>
      <w:lvlJc w:val="left"/>
      <w:pPr>
        <w:ind w:left="720" w:hanging="360"/>
      </w:pPr>
      <w:rPr>
        <w:rFonts w:ascii="Courier New" w:hAnsi="Courier New" w:cs="Courier New"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3048BD"/>
    <w:multiLevelType w:val="hybridMultilevel"/>
    <w:tmpl w:val="8C6A5502"/>
    <w:lvl w:ilvl="0" w:tplc="041D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60708D0"/>
    <w:multiLevelType w:val="hybridMultilevel"/>
    <w:tmpl w:val="8786C05C"/>
    <w:lvl w:ilvl="0" w:tplc="8A9CF698">
      <w:start w:val="1"/>
      <w:numFmt w:val="bullet"/>
      <w:lvlText w:val="o"/>
      <w:lvlJc w:val="left"/>
      <w:pPr>
        <w:ind w:left="1440" w:hanging="360"/>
      </w:pPr>
      <w:rPr>
        <w:rFonts w:ascii="Courier New" w:hAnsi="Courier New" w:cs="Courier New" w:hint="default"/>
        <w:color w:val="auto"/>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9" w15:restartNumberingAfterBreak="0">
    <w:nsid w:val="28CE2F0D"/>
    <w:multiLevelType w:val="hybridMultilevel"/>
    <w:tmpl w:val="7F821B8C"/>
    <w:lvl w:ilvl="0" w:tplc="041D0003">
      <w:start w:val="1"/>
      <w:numFmt w:val="bullet"/>
      <w:lvlText w:val="o"/>
      <w:lvlJc w:val="left"/>
      <w:pPr>
        <w:tabs>
          <w:tab w:val="num" w:pos="720"/>
        </w:tabs>
        <w:ind w:left="720" w:hanging="360"/>
      </w:pPr>
      <w:rPr>
        <w:rFonts w:ascii="Courier New" w:hAnsi="Courier New" w:cs="Courier New" w:hint="default"/>
      </w:rPr>
    </w:lvl>
    <w:lvl w:ilvl="1" w:tplc="15384732">
      <w:numFmt w:val="bullet"/>
      <w:lvlText w:val="–"/>
      <w:lvlJc w:val="left"/>
      <w:pPr>
        <w:tabs>
          <w:tab w:val="num" w:pos="1440"/>
        </w:tabs>
        <w:ind w:left="1440" w:hanging="360"/>
      </w:pPr>
      <w:rPr>
        <w:rFonts w:ascii="Arial" w:hAnsi="Arial" w:hint="default"/>
      </w:rPr>
    </w:lvl>
    <w:lvl w:ilvl="2" w:tplc="A4C6E8E0" w:tentative="1">
      <w:start w:val="1"/>
      <w:numFmt w:val="bullet"/>
      <w:lvlText w:val="•"/>
      <w:lvlJc w:val="left"/>
      <w:pPr>
        <w:tabs>
          <w:tab w:val="num" w:pos="2160"/>
        </w:tabs>
        <w:ind w:left="2160" w:hanging="360"/>
      </w:pPr>
      <w:rPr>
        <w:rFonts w:ascii="Arial" w:hAnsi="Arial" w:hint="default"/>
      </w:rPr>
    </w:lvl>
    <w:lvl w:ilvl="3" w:tplc="715AF208" w:tentative="1">
      <w:start w:val="1"/>
      <w:numFmt w:val="bullet"/>
      <w:lvlText w:val="•"/>
      <w:lvlJc w:val="left"/>
      <w:pPr>
        <w:tabs>
          <w:tab w:val="num" w:pos="2880"/>
        </w:tabs>
        <w:ind w:left="2880" w:hanging="360"/>
      </w:pPr>
      <w:rPr>
        <w:rFonts w:ascii="Arial" w:hAnsi="Arial" w:hint="default"/>
      </w:rPr>
    </w:lvl>
    <w:lvl w:ilvl="4" w:tplc="D6786332" w:tentative="1">
      <w:start w:val="1"/>
      <w:numFmt w:val="bullet"/>
      <w:lvlText w:val="•"/>
      <w:lvlJc w:val="left"/>
      <w:pPr>
        <w:tabs>
          <w:tab w:val="num" w:pos="3600"/>
        </w:tabs>
        <w:ind w:left="3600" w:hanging="360"/>
      </w:pPr>
      <w:rPr>
        <w:rFonts w:ascii="Arial" w:hAnsi="Arial" w:hint="default"/>
      </w:rPr>
    </w:lvl>
    <w:lvl w:ilvl="5" w:tplc="104CA160" w:tentative="1">
      <w:start w:val="1"/>
      <w:numFmt w:val="bullet"/>
      <w:lvlText w:val="•"/>
      <w:lvlJc w:val="left"/>
      <w:pPr>
        <w:tabs>
          <w:tab w:val="num" w:pos="4320"/>
        </w:tabs>
        <w:ind w:left="4320" w:hanging="360"/>
      </w:pPr>
      <w:rPr>
        <w:rFonts w:ascii="Arial" w:hAnsi="Arial" w:hint="default"/>
      </w:rPr>
    </w:lvl>
    <w:lvl w:ilvl="6" w:tplc="528420FE" w:tentative="1">
      <w:start w:val="1"/>
      <w:numFmt w:val="bullet"/>
      <w:lvlText w:val="•"/>
      <w:lvlJc w:val="left"/>
      <w:pPr>
        <w:tabs>
          <w:tab w:val="num" w:pos="5040"/>
        </w:tabs>
        <w:ind w:left="5040" w:hanging="360"/>
      </w:pPr>
      <w:rPr>
        <w:rFonts w:ascii="Arial" w:hAnsi="Arial" w:hint="default"/>
      </w:rPr>
    </w:lvl>
    <w:lvl w:ilvl="7" w:tplc="16480C06" w:tentative="1">
      <w:start w:val="1"/>
      <w:numFmt w:val="bullet"/>
      <w:lvlText w:val="•"/>
      <w:lvlJc w:val="left"/>
      <w:pPr>
        <w:tabs>
          <w:tab w:val="num" w:pos="5760"/>
        </w:tabs>
        <w:ind w:left="5760" w:hanging="360"/>
      </w:pPr>
      <w:rPr>
        <w:rFonts w:ascii="Arial" w:hAnsi="Arial" w:hint="default"/>
      </w:rPr>
    </w:lvl>
    <w:lvl w:ilvl="8" w:tplc="C4FC6BA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8F577C9"/>
    <w:multiLevelType w:val="hybridMultilevel"/>
    <w:tmpl w:val="23BA05DC"/>
    <w:lvl w:ilvl="0" w:tplc="CFFEFFC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0486C7C"/>
    <w:multiLevelType w:val="hybridMultilevel"/>
    <w:tmpl w:val="43C8E49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2297B87"/>
    <w:multiLevelType w:val="hybridMultilevel"/>
    <w:tmpl w:val="57BC4D1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46A0753"/>
    <w:multiLevelType w:val="hybridMultilevel"/>
    <w:tmpl w:val="5CF0F722"/>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4E562D6"/>
    <w:multiLevelType w:val="hybridMultilevel"/>
    <w:tmpl w:val="2A6865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C7504B2"/>
    <w:multiLevelType w:val="hybridMultilevel"/>
    <w:tmpl w:val="9D2C2D42"/>
    <w:lvl w:ilvl="0" w:tplc="041D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F8B7EAE"/>
    <w:multiLevelType w:val="hybridMultilevel"/>
    <w:tmpl w:val="6C904E52"/>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82C024F"/>
    <w:multiLevelType w:val="hybridMultilevel"/>
    <w:tmpl w:val="8DB25BE8"/>
    <w:lvl w:ilvl="0" w:tplc="041D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8A224B4"/>
    <w:multiLevelType w:val="hybridMultilevel"/>
    <w:tmpl w:val="9306E8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A130DA8"/>
    <w:multiLevelType w:val="hybridMultilevel"/>
    <w:tmpl w:val="B5DEB168"/>
    <w:lvl w:ilvl="0" w:tplc="E2AEE2E2">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B540C8E"/>
    <w:multiLevelType w:val="hybridMultilevel"/>
    <w:tmpl w:val="B260C2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C8A094E"/>
    <w:multiLevelType w:val="hybridMultilevel"/>
    <w:tmpl w:val="C2CECC34"/>
    <w:lvl w:ilvl="0" w:tplc="041D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E7F1BC3"/>
    <w:multiLevelType w:val="hybridMultilevel"/>
    <w:tmpl w:val="FA4281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C876642"/>
    <w:multiLevelType w:val="hybridMultilevel"/>
    <w:tmpl w:val="E2103052"/>
    <w:lvl w:ilvl="0" w:tplc="041D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E7F7EDC"/>
    <w:multiLevelType w:val="hybridMultilevel"/>
    <w:tmpl w:val="3A2AAFF6"/>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4DF0F10"/>
    <w:multiLevelType w:val="hybridMultilevel"/>
    <w:tmpl w:val="24CA9DA8"/>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5605EE1"/>
    <w:multiLevelType w:val="hybridMultilevel"/>
    <w:tmpl w:val="7EF4D52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E09232A"/>
    <w:multiLevelType w:val="hybridMultilevel"/>
    <w:tmpl w:val="6308C8EC"/>
    <w:lvl w:ilvl="0" w:tplc="E2AEE2E2">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F706477"/>
    <w:multiLevelType w:val="hybridMultilevel"/>
    <w:tmpl w:val="6F1020F4"/>
    <w:lvl w:ilvl="0" w:tplc="8A9CF698">
      <w:start w:val="1"/>
      <w:numFmt w:val="bullet"/>
      <w:lvlText w:val="o"/>
      <w:lvlJc w:val="left"/>
      <w:pPr>
        <w:ind w:left="360" w:hanging="360"/>
      </w:pPr>
      <w:rPr>
        <w:rFonts w:ascii="Courier New" w:hAnsi="Courier New" w:cs="Courier New" w:hint="default"/>
        <w:color w:val="auto"/>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0"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41B04F9"/>
    <w:multiLevelType w:val="hybridMultilevel"/>
    <w:tmpl w:val="0C88201A"/>
    <w:lvl w:ilvl="0" w:tplc="94620996">
      <w:numFmt w:val="bullet"/>
      <w:lvlText w:val=""/>
      <w:lvlJc w:val="left"/>
      <w:pPr>
        <w:ind w:left="720" w:hanging="360"/>
      </w:pPr>
      <w:rPr>
        <w:rFonts w:ascii="Symbol" w:eastAsiaTheme="minorEastAsia"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7566425"/>
    <w:multiLevelType w:val="hybridMultilevel"/>
    <w:tmpl w:val="6AA002A2"/>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FEB3704"/>
    <w:multiLevelType w:val="hybridMultilevel"/>
    <w:tmpl w:val="BDF617B0"/>
    <w:lvl w:ilvl="0" w:tplc="8A9CF698">
      <w:start w:val="1"/>
      <w:numFmt w:val="bullet"/>
      <w:lvlText w:val="o"/>
      <w:lvlJc w:val="left"/>
      <w:pPr>
        <w:ind w:left="720" w:hanging="360"/>
      </w:pPr>
      <w:rPr>
        <w:rFonts w:ascii="Courier New" w:hAnsi="Courier New" w:cs="Courier New"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80422825">
    <w:abstractNumId w:val="33"/>
  </w:num>
  <w:num w:numId="2" w16cid:durableId="332490674">
    <w:abstractNumId w:val="40"/>
  </w:num>
  <w:num w:numId="3" w16cid:durableId="276526491">
    <w:abstractNumId w:val="8"/>
  </w:num>
  <w:num w:numId="4" w16cid:durableId="753161546">
    <w:abstractNumId w:val="3"/>
  </w:num>
  <w:num w:numId="5" w16cid:durableId="1084693121">
    <w:abstractNumId w:val="2"/>
  </w:num>
  <w:num w:numId="6" w16cid:durableId="1389649309">
    <w:abstractNumId w:val="1"/>
  </w:num>
  <w:num w:numId="7" w16cid:durableId="635527070">
    <w:abstractNumId w:val="0"/>
  </w:num>
  <w:num w:numId="8" w16cid:durableId="256329011">
    <w:abstractNumId w:val="9"/>
  </w:num>
  <w:num w:numId="9" w16cid:durableId="763500910">
    <w:abstractNumId w:val="7"/>
  </w:num>
  <w:num w:numId="10" w16cid:durableId="1390350135">
    <w:abstractNumId w:val="6"/>
  </w:num>
  <w:num w:numId="11" w16cid:durableId="94062277">
    <w:abstractNumId w:val="5"/>
  </w:num>
  <w:num w:numId="12" w16cid:durableId="1526096690">
    <w:abstractNumId w:val="4"/>
  </w:num>
  <w:num w:numId="13" w16cid:durableId="1234706962">
    <w:abstractNumId w:val="20"/>
  </w:num>
  <w:num w:numId="14" w16cid:durableId="1092707259">
    <w:abstractNumId w:val="34"/>
  </w:num>
  <w:num w:numId="15" w16cid:durableId="730543128">
    <w:abstractNumId w:val="17"/>
  </w:num>
  <w:num w:numId="16" w16cid:durableId="153301128">
    <w:abstractNumId w:val="12"/>
  </w:num>
  <w:num w:numId="17" w16cid:durableId="894438720">
    <w:abstractNumId w:val="39"/>
  </w:num>
  <w:num w:numId="18" w16cid:durableId="795637125">
    <w:abstractNumId w:val="19"/>
  </w:num>
  <w:num w:numId="19" w16cid:durableId="881751062">
    <w:abstractNumId w:val="21"/>
  </w:num>
  <w:num w:numId="20" w16cid:durableId="1663005743">
    <w:abstractNumId w:val="14"/>
  </w:num>
  <w:num w:numId="21" w16cid:durableId="1195578839">
    <w:abstractNumId w:val="15"/>
  </w:num>
  <w:num w:numId="22" w16cid:durableId="522862868">
    <w:abstractNumId w:val="36"/>
  </w:num>
  <w:num w:numId="23" w16cid:durableId="251668107">
    <w:abstractNumId w:val="37"/>
  </w:num>
  <w:num w:numId="24" w16cid:durableId="427700775">
    <w:abstractNumId w:val="22"/>
  </w:num>
  <w:num w:numId="25" w16cid:durableId="908657206">
    <w:abstractNumId w:val="16"/>
  </w:num>
  <w:num w:numId="26" w16cid:durableId="271792012">
    <w:abstractNumId w:val="24"/>
  </w:num>
  <w:num w:numId="27" w16cid:durableId="1488978979">
    <w:abstractNumId w:val="31"/>
  </w:num>
  <w:num w:numId="28" w16cid:durableId="1506750685">
    <w:abstractNumId w:val="32"/>
  </w:num>
  <w:num w:numId="29" w16cid:durableId="515703252">
    <w:abstractNumId w:val="26"/>
  </w:num>
  <w:num w:numId="30" w16cid:durableId="1884515183">
    <w:abstractNumId w:val="35"/>
  </w:num>
  <w:num w:numId="31" w16cid:durableId="1033699929">
    <w:abstractNumId w:val="25"/>
  </w:num>
  <w:num w:numId="32" w16cid:durableId="52512097">
    <w:abstractNumId w:val="13"/>
  </w:num>
  <w:num w:numId="33" w16cid:durableId="1234848641">
    <w:abstractNumId w:val="27"/>
  </w:num>
  <w:num w:numId="34" w16cid:durableId="1191722214">
    <w:abstractNumId w:val="42"/>
  </w:num>
  <w:num w:numId="35" w16cid:durableId="368645725">
    <w:abstractNumId w:val="10"/>
  </w:num>
  <w:num w:numId="36" w16cid:durableId="428281858">
    <w:abstractNumId w:val="28"/>
  </w:num>
  <w:num w:numId="37" w16cid:durableId="133445994">
    <w:abstractNumId w:val="30"/>
  </w:num>
  <w:num w:numId="38" w16cid:durableId="1647053686">
    <w:abstractNumId w:val="29"/>
  </w:num>
  <w:num w:numId="39" w16cid:durableId="1853835249">
    <w:abstractNumId w:val="18"/>
  </w:num>
  <w:num w:numId="40" w16cid:durableId="1151406484">
    <w:abstractNumId w:val="43"/>
  </w:num>
  <w:num w:numId="41" w16cid:durableId="39595362">
    <w:abstractNumId w:val="23"/>
  </w:num>
  <w:num w:numId="42" w16cid:durableId="835922046">
    <w:abstractNumId w:val="38"/>
  </w:num>
  <w:num w:numId="43" w16cid:durableId="676273990">
    <w:abstractNumId w:val="11"/>
  </w:num>
  <w:num w:numId="44" w16cid:durableId="87608691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502221"/>
    <w:rsid w:val="00001E40"/>
    <w:rsid w:val="00002480"/>
    <w:rsid w:val="0000577F"/>
    <w:rsid w:val="0001362C"/>
    <w:rsid w:val="00017124"/>
    <w:rsid w:val="0002180C"/>
    <w:rsid w:val="00025B38"/>
    <w:rsid w:val="00031F7D"/>
    <w:rsid w:val="00032BBD"/>
    <w:rsid w:val="0004148D"/>
    <w:rsid w:val="00042E3C"/>
    <w:rsid w:val="00044702"/>
    <w:rsid w:val="000474DA"/>
    <w:rsid w:val="0004764B"/>
    <w:rsid w:val="0006405F"/>
    <w:rsid w:val="0006462C"/>
    <w:rsid w:val="00065413"/>
    <w:rsid w:val="00065CF5"/>
    <w:rsid w:val="000676E9"/>
    <w:rsid w:val="00070572"/>
    <w:rsid w:val="00076503"/>
    <w:rsid w:val="00082486"/>
    <w:rsid w:val="000845A5"/>
    <w:rsid w:val="00084771"/>
    <w:rsid w:val="00084E17"/>
    <w:rsid w:val="000A3F75"/>
    <w:rsid w:val="000C3018"/>
    <w:rsid w:val="000C68BA"/>
    <w:rsid w:val="000C7B11"/>
    <w:rsid w:val="000C7F42"/>
    <w:rsid w:val="000F057E"/>
    <w:rsid w:val="000F062A"/>
    <w:rsid w:val="000F1341"/>
    <w:rsid w:val="000F2B85"/>
    <w:rsid w:val="000F4292"/>
    <w:rsid w:val="000F5821"/>
    <w:rsid w:val="001009BB"/>
    <w:rsid w:val="00105F42"/>
    <w:rsid w:val="00106508"/>
    <w:rsid w:val="0011061F"/>
    <w:rsid w:val="0011381D"/>
    <w:rsid w:val="00114F0C"/>
    <w:rsid w:val="001273DF"/>
    <w:rsid w:val="00132032"/>
    <w:rsid w:val="00142FEF"/>
    <w:rsid w:val="0015369A"/>
    <w:rsid w:val="00154466"/>
    <w:rsid w:val="00161A87"/>
    <w:rsid w:val="00164CEA"/>
    <w:rsid w:val="00173F0C"/>
    <w:rsid w:val="00185CE8"/>
    <w:rsid w:val="00186BB3"/>
    <w:rsid w:val="0019088B"/>
    <w:rsid w:val="00197033"/>
    <w:rsid w:val="001A4E5D"/>
    <w:rsid w:val="001B37B2"/>
    <w:rsid w:val="001B5565"/>
    <w:rsid w:val="001C179D"/>
    <w:rsid w:val="001C2218"/>
    <w:rsid w:val="001C5B53"/>
    <w:rsid w:val="001D2554"/>
    <w:rsid w:val="001D719C"/>
    <w:rsid w:val="001D7F72"/>
    <w:rsid w:val="001E3482"/>
    <w:rsid w:val="001F4516"/>
    <w:rsid w:val="001F7CDB"/>
    <w:rsid w:val="002133FC"/>
    <w:rsid w:val="00223F1E"/>
    <w:rsid w:val="0023473D"/>
    <w:rsid w:val="002401B9"/>
    <w:rsid w:val="00241F59"/>
    <w:rsid w:val="002465D4"/>
    <w:rsid w:val="00247187"/>
    <w:rsid w:val="00257F49"/>
    <w:rsid w:val="00262A5B"/>
    <w:rsid w:val="00277238"/>
    <w:rsid w:val="00280E47"/>
    <w:rsid w:val="002831C8"/>
    <w:rsid w:val="00291833"/>
    <w:rsid w:val="00294B25"/>
    <w:rsid w:val="00297982"/>
    <w:rsid w:val="002B50B4"/>
    <w:rsid w:val="002C7F6A"/>
    <w:rsid w:val="002D1AE5"/>
    <w:rsid w:val="002D494C"/>
    <w:rsid w:val="002E5DCC"/>
    <w:rsid w:val="002E7F40"/>
    <w:rsid w:val="002F2390"/>
    <w:rsid w:val="002F4846"/>
    <w:rsid w:val="00301CB4"/>
    <w:rsid w:val="003029B9"/>
    <w:rsid w:val="0030399F"/>
    <w:rsid w:val="003142F6"/>
    <w:rsid w:val="003164EC"/>
    <w:rsid w:val="003214B2"/>
    <w:rsid w:val="00330195"/>
    <w:rsid w:val="00331F3D"/>
    <w:rsid w:val="00332B69"/>
    <w:rsid w:val="00334459"/>
    <w:rsid w:val="00342641"/>
    <w:rsid w:val="00350631"/>
    <w:rsid w:val="00350FEF"/>
    <w:rsid w:val="00352551"/>
    <w:rsid w:val="00364A0E"/>
    <w:rsid w:val="0036595F"/>
    <w:rsid w:val="00367260"/>
    <w:rsid w:val="00370136"/>
    <w:rsid w:val="00370748"/>
    <w:rsid w:val="00372CB4"/>
    <w:rsid w:val="00374941"/>
    <w:rsid w:val="00376781"/>
    <w:rsid w:val="003909E8"/>
    <w:rsid w:val="00391BDC"/>
    <w:rsid w:val="0039437C"/>
    <w:rsid w:val="00395953"/>
    <w:rsid w:val="003A1618"/>
    <w:rsid w:val="003A2646"/>
    <w:rsid w:val="003A29B4"/>
    <w:rsid w:val="003A6BFE"/>
    <w:rsid w:val="003C3449"/>
    <w:rsid w:val="003C7084"/>
    <w:rsid w:val="003D0609"/>
    <w:rsid w:val="003D123B"/>
    <w:rsid w:val="003E0CB6"/>
    <w:rsid w:val="003E5BDC"/>
    <w:rsid w:val="003E62F4"/>
    <w:rsid w:val="003F1F52"/>
    <w:rsid w:val="003F25DA"/>
    <w:rsid w:val="003F4BBF"/>
    <w:rsid w:val="003F5215"/>
    <w:rsid w:val="003F6890"/>
    <w:rsid w:val="00402BC4"/>
    <w:rsid w:val="00403399"/>
    <w:rsid w:val="00403EA6"/>
    <w:rsid w:val="00406A3A"/>
    <w:rsid w:val="00410657"/>
    <w:rsid w:val="00414E79"/>
    <w:rsid w:val="004207D1"/>
    <w:rsid w:val="004214A2"/>
    <w:rsid w:val="00424C9C"/>
    <w:rsid w:val="00425408"/>
    <w:rsid w:val="0043253D"/>
    <w:rsid w:val="0043652F"/>
    <w:rsid w:val="00440D30"/>
    <w:rsid w:val="00440F0D"/>
    <w:rsid w:val="00441FA1"/>
    <w:rsid w:val="004451CC"/>
    <w:rsid w:val="0044672A"/>
    <w:rsid w:val="004557F6"/>
    <w:rsid w:val="00455893"/>
    <w:rsid w:val="004641B9"/>
    <w:rsid w:val="0046504F"/>
    <w:rsid w:val="004722FB"/>
    <w:rsid w:val="00473C11"/>
    <w:rsid w:val="0048582C"/>
    <w:rsid w:val="00493EDB"/>
    <w:rsid w:val="004A0750"/>
    <w:rsid w:val="004A238A"/>
    <w:rsid w:val="004A5252"/>
    <w:rsid w:val="004A7EC3"/>
    <w:rsid w:val="004B287C"/>
    <w:rsid w:val="004B5322"/>
    <w:rsid w:val="004B62A5"/>
    <w:rsid w:val="004C12DE"/>
    <w:rsid w:val="004C78B0"/>
    <w:rsid w:val="004D2196"/>
    <w:rsid w:val="004D380B"/>
    <w:rsid w:val="004D7469"/>
    <w:rsid w:val="004E0AD4"/>
    <w:rsid w:val="004E0B70"/>
    <w:rsid w:val="004E2F18"/>
    <w:rsid w:val="004E3936"/>
    <w:rsid w:val="004F0269"/>
    <w:rsid w:val="004F2961"/>
    <w:rsid w:val="00502221"/>
    <w:rsid w:val="00504248"/>
    <w:rsid w:val="00506D04"/>
    <w:rsid w:val="00521790"/>
    <w:rsid w:val="00523A04"/>
    <w:rsid w:val="00526A08"/>
    <w:rsid w:val="00530386"/>
    <w:rsid w:val="00530549"/>
    <w:rsid w:val="00531BAC"/>
    <w:rsid w:val="00533398"/>
    <w:rsid w:val="005346C3"/>
    <w:rsid w:val="00536087"/>
    <w:rsid w:val="00542331"/>
    <w:rsid w:val="005431B5"/>
    <w:rsid w:val="00543CEF"/>
    <w:rsid w:val="0054427A"/>
    <w:rsid w:val="00546A7F"/>
    <w:rsid w:val="00552CD6"/>
    <w:rsid w:val="005573E5"/>
    <w:rsid w:val="00565142"/>
    <w:rsid w:val="005729A0"/>
    <w:rsid w:val="00582CDD"/>
    <w:rsid w:val="00597ACB"/>
    <w:rsid w:val="005A1C93"/>
    <w:rsid w:val="005A22A0"/>
    <w:rsid w:val="005A2443"/>
    <w:rsid w:val="005A3FFF"/>
    <w:rsid w:val="005A4048"/>
    <w:rsid w:val="005B5ED9"/>
    <w:rsid w:val="005B6791"/>
    <w:rsid w:val="005C23D6"/>
    <w:rsid w:val="005C345D"/>
    <w:rsid w:val="005D1390"/>
    <w:rsid w:val="005D2D6A"/>
    <w:rsid w:val="005D356A"/>
    <w:rsid w:val="005D3AE3"/>
    <w:rsid w:val="005D6989"/>
    <w:rsid w:val="005D6BA5"/>
    <w:rsid w:val="005D7C82"/>
    <w:rsid w:val="005E5A13"/>
    <w:rsid w:val="005E6622"/>
    <w:rsid w:val="005F0E71"/>
    <w:rsid w:val="005F0F6E"/>
    <w:rsid w:val="005F7946"/>
    <w:rsid w:val="00603558"/>
    <w:rsid w:val="006129D5"/>
    <w:rsid w:val="00614150"/>
    <w:rsid w:val="00625A2B"/>
    <w:rsid w:val="0064187E"/>
    <w:rsid w:val="00645B36"/>
    <w:rsid w:val="0064758E"/>
    <w:rsid w:val="00655533"/>
    <w:rsid w:val="006559DE"/>
    <w:rsid w:val="00661B0C"/>
    <w:rsid w:val="00671788"/>
    <w:rsid w:val="006717D8"/>
    <w:rsid w:val="00672D8D"/>
    <w:rsid w:val="006764CC"/>
    <w:rsid w:val="006823A0"/>
    <w:rsid w:val="00690A7F"/>
    <w:rsid w:val="00691E02"/>
    <w:rsid w:val="006932FC"/>
    <w:rsid w:val="00693E6D"/>
    <w:rsid w:val="00696F9C"/>
    <w:rsid w:val="006A095B"/>
    <w:rsid w:val="006A1613"/>
    <w:rsid w:val="006B4AB0"/>
    <w:rsid w:val="006B61E1"/>
    <w:rsid w:val="006B6321"/>
    <w:rsid w:val="006C5AF3"/>
    <w:rsid w:val="006C624B"/>
    <w:rsid w:val="006D3374"/>
    <w:rsid w:val="006E201F"/>
    <w:rsid w:val="006E6C9D"/>
    <w:rsid w:val="006F1A18"/>
    <w:rsid w:val="006F6B19"/>
    <w:rsid w:val="00707A8C"/>
    <w:rsid w:val="00714B60"/>
    <w:rsid w:val="007157E2"/>
    <w:rsid w:val="007175F7"/>
    <w:rsid w:val="00720B05"/>
    <w:rsid w:val="00723652"/>
    <w:rsid w:val="00750CC6"/>
    <w:rsid w:val="00766929"/>
    <w:rsid w:val="00766CE0"/>
    <w:rsid w:val="00770200"/>
    <w:rsid w:val="00777C4F"/>
    <w:rsid w:val="00782291"/>
    <w:rsid w:val="00783B87"/>
    <w:rsid w:val="00784653"/>
    <w:rsid w:val="007949DF"/>
    <w:rsid w:val="007A2FA4"/>
    <w:rsid w:val="007A4176"/>
    <w:rsid w:val="007B3AAF"/>
    <w:rsid w:val="007B488E"/>
    <w:rsid w:val="007C4EF3"/>
    <w:rsid w:val="007D3730"/>
    <w:rsid w:val="007D4DF1"/>
    <w:rsid w:val="007D61A6"/>
    <w:rsid w:val="007E16AA"/>
    <w:rsid w:val="007E6288"/>
    <w:rsid w:val="007E670C"/>
    <w:rsid w:val="007F40CB"/>
    <w:rsid w:val="007F6221"/>
    <w:rsid w:val="00813471"/>
    <w:rsid w:val="00814E99"/>
    <w:rsid w:val="008159DF"/>
    <w:rsid w:val="00820799"/>
    <w:rsid w:val="00821F12"/>
    <w:rsid w:val="00822DCB"/>
    <w:rsid w:val="00823029"/>
    <w:rsid w:val="00823B9D"/>
    <w:rsid w:val="008244E8"/>
    <w:rsid w:val="008301D8"/>
    <w:rsid w:val="00831E91"/>
    <w:rsid w:val="00833140"/>
    <w:rsid w:val="00835ED0"/>
    <w:rsid w:val="00837070"/>
    <w:rsid w:val="0083759E"/>
    <w:rsid w:val="00841C54"/>
    <w:rsid w:val="00842CA0"/>
    <w:rsid w:val="008451FF"/>
    <w:rsid w:val="008459AF"/>
    <w:rsid w:val="008461BE"/>
    <w:rsid w:val="00847676"/>
    <w:rsid w:val="008649A0"/>
    <w:rsid w:val="0087456E"/>
    <w:rsid w:val="008760F6"/>
    <w:rsid w:val="008768F1"/>
    <w:rsid w:val="00876B6E"/>
    <w:rsid w:val="00880F96"/>
    <w:rsid w:val="008818B1"/>
    <w:rsid w:val="00883B6D"/>
    <w:rsid w:val="00884239"/>
    <w:rsid w:val="0088669D"/>
    <w:rsid w:val="008916B9"/>
    <w:rsid w:val="00894EA4"/>
    <w:rsid w:val="008A39F1"/>
    <w:rsid w:val="008A6F90"/>
    <w:rsid w:val="008B068D"/>
    <w:rsid w:val="008B1858"/>
    <w:rsid w:val="008B2D3C"/>
    <w:rsid w:val="008B7300"/>
    <w:rsid w:val="008C5021"/>
    <w:rsid w:val="008D18C8"/>
    <w:rsid w:val="008D5AB4"/>
    <w:rsid w:val="008E1455"/>
    <w:rsid w:val="008E4910"/>
    <w:rsid w:val="008F0C46"/>
    <w:rsid w:val="008F0EDE"/>
    <w:rsid w:val="008F238F"/>
    <w:rsid w:val="009072C5"/>
    <w:rsid w:val="00910748"/>
    <w:rsid w:val="00912BEB"/>
    <w:rsid w:val="0091467B"/>
    <w:rsid w:val="00916C2A"/>
    <w:rsid w:val="00917BC8"/>
    <w:rsid w:val="00921DA7"/>
    <w:rsid w:val="00922389"/>
    <w:rsid w:val="00923D12"/>
    <w:rsid w:val="00923D48"/>
    <w:rsid w:val="00924F6F"/>
    <w:rsid w:val="00941D2C"/>
    <w:rsid w:val="00942AD4"/>
    <w:rsid w:val="009433F3"/>
    <w:rsid w:val="00952EBB"/>
    <w:rsid w:val="00957059"/>
    <w:rsid w:val="00961E56"/>
    <w:rsid w:val="0096383C"/>
    <w:rsid w:val="00967F68"/>
    <w:rsid w:val="00972449"/>
    <w:rsid w:val="00985ACB"/>
    <w:rsid w:val="00994F24"/>
    <w:rsid w:val="00996254"/>
    <w:rsid w:val="009A41A6"/>
    <w:rsid w:val="009A4659"/>
    <w:rsid w:val="009B0C43"/>
    <w:rsid w:val="009B2199"/>
    <w:rsid w:val="009C4895"/>
    <w:rsid w:val="009C6E16"/>
    <w:rsid w:val="009D1CB4"/>
    <w:rsid w:val="009D4D5C"/>
    <w:rsid w:val="009D71D5"/>
    <w:rsid w:val="009E66A3"/>
    <w:rsid w:val="009E70B9"/>
    <w:rsid w:val="009F171F"/>
    <w:rsid w:val="009F5614"/>
    <w:rsid w:val="009F63F9"/>
    <w:rsid w:val="00A02D69"/>
    <w:rsid w:val="00A074B5"/>
    <w:rsid w:val="00A107E7"/>
    <w:rsid w:val="00A12379"/>
    <w:rsid w:val="00A124E5"/>
    <w:rsid w:val="00A15302"/>
    <w:rsid w:val="00A3213C"/>
    <w:rsid w:val="00A345C1"/>
    <w:rsid w:val="00A40FC1"/>
    <w:rsid w:val="00A43A2B"/>
    <w:rsid w:val="00A47142"/>
    <w:rsid w:val="00A47AD9"/>
    <w:rsid w:val="00A50250"/>
    <w:rsid w:val="00A548ED"/>
    <w:rsid w:val="00A554B5"/>
    <w:rsid w:val="00A56BDD"/>
    <w:rsid w:val="00A57F2D"/>
    <w:rsid w:val="00A60380"/>
    <w:rsid w:val="00A63B97"/>
    <w:rsid w:val="00A63E25"/>
    <w:rsid w:val="00A70C37"/>
    <w:rsid w:val="00A7244B"/>
    <w:rsid w:val="00A8112E"/>
    <w:rsid w:val="00A814B8"/>
    <w:rsid w:val="00A831AD"/>
    <w:rsid w:val="00A84D08"/>
    <w:rsid w:val="00A942DF"/>
    <w:rsid w:val="00A9590F"/>
    <w:rsid w:val="00AA0284"/>
    <w:rsid w:val="00AA616F"/>
    <w:rsid w:val="00AB4BFE"/>
    <w:rsid w:val="00AC550F"/>
    <w:rsid w:val="00AC7BDC"/>
    <w:rsid w:val="00AC7BDE"/>
    <w:rsid w:val="00AC7C16"/>
    <w:rsid w:val="00AD0295"/>
    <w:rsid w:val="00AD1EAA"/>
    <w:rsid w:val="00AD22B2"/>
    <w:rsid w:val="00AE0924"/>
    <w:rsid w:val="00AE489A"/>
    <w:rsid w:val="00AE5147"/>
    <w:rsid w:val="00AE53B5"/>
    <w:rsid w:val="00AE5F41"/>
    <w:rsid w:val="00AF0C7D"/>
    <w:rsid w:val="00B00C4C"/>
    <w:rsid w:val="00B123E0"/>
    <w:rsid w:val="00B14A14"/>
    <w:rsid w:val="00B22ED3"/>
    <w:rsid w:val="00B23495"/>
    <w:rsid w:val="00B26686"/>
    <w:rsid w:val="00B31247"/>
    <w:rsid w:val="00B32A24"/>
    <w:rsid w:val="00B456FF"/>
    <w:rsid w:val="00B46E1F"/>
    <w:rsid w:val="00B5132D"/>
    <w:rsid w:val="00B56368"/>
    <w:rsid w:val="00B56F98"/>
    <w:rsid w:val="00B63B89"/>
    <w:rsid w:val="00B63E0E"/>
    <w:rsid w:val="00B672F4"/>
    <w:rsid w:val="00B70B3E"/>
    <w:rsid w:val="00B76A5F"/>
    <w:rsid w:val="00B914B5"/>
    <w:rsid w:val="00B93F63"/>
    <w:rsid w:val="00BA1320"/>
    <w:rsid w:val="00BA6D82"/>
    <w:rsid w:val="00BB77D8"/>
    <w:rsid w:val="00BC1C3F"/>
    <w:rsid w:val="00BC2682"/>
    <w:rsid w:val="00BC4991"/>
    <w:rsid w:val="00BD0663"/>
    <w:rsid w:val="00BD4AAD"/>
    <w:rsid w:val="00BD5EAC"/>
    <w:rsid w:val="00BE0641"/>
    <w:rsid w:val="00BE1EE8"/>
    <w:rsid w:val="00BE5E16"/>
    <w:rsid w:val="00BE7E2E"/>
    <w:rsid w:val="00BE7FEC"/>
    <w:rsid w:val="00BF282B"/>
    <w:rsid w:val="00BF61DF"/>
    <w:rsid w:val="00C0363D"/>
    <w:rsid w:val="00C03867"/>
    <w:rsid w:val="00C07C45"/>
    <w:rsid w:val="00C11AB8"/>
    <w:rsid w:val="00C2726D"/>
    <w:rsid w:val="00C301C0"/>
    <w:rsid w:val="00C35D06"/>
    <w:rsid w:val="00C40EA8"/>
    <w:rsid w:val="00C4132F"/>
    <w:rsid w:val="00C431B6"/>
    <w:rsid w:val="00C45E85"/>
    <w:rsid w:val="00C54BD2"/>
    <w:rsid w:val="00C60566"/>
    <w:rsid w:val="00C60EB7"/>
    <w:rsid w:val="00C61F46"/>
    <w:rsid w:val="00C666AC"/>
    <w:rsid w:val="00C73816"/>
    <w:rsid w:val="00C77AF7"/>
    <w:rsid w:val="00C824CF"/>
    <w:rsid w:val="00C8320E"/>
    <w:rsid w:val="00C85A21"/>
    <w:rsid w:val="00C92305"/>
    <w:rsid w:val="00C96D16"/>
    <w:rsid w:val="00C97DD6"/>
    <w:rsid w:val="00CA6395"/>
    <w:rsid w:val="00CA6446"/>
    <w:rsid w:val="00CB03B4"/>
    <w:rsid w:val="00CB2470"/>
    <w:rsid w:val="00CC2302"/>
    <w:rsid w:val="00CD29F8"/>
    <w:rsid w:val="00CF0C82"/>
    <w:rsid w:val="00CF18C1"/>
    <w:rsid w:val="00CF18C5"/>
    <w:rsid w:val="00CF3C86"/>
    <w:rsid w:val="00CF4201"/>
    <w:rsid w:val="00CF44C2"/>
    <w:rsid w:val="00CF4C33"/>
    <w:rsid w:val="00CF5E5F"/>
    <w:rsid w:val="00CF625A"/>
    <w:rsid w:val="00D0326B"/>
    <w:rsid w:val="00D07F27"/>
    <w:rsid w:val="00D11F0E"/>
    <w:rsid w:val="00D136C4"/>
    <w:rsid w:val="00D17C48"/>
    <w:rsid w:val="00D216FC"/>
    <w:rsid w:val="00D21D96"/>
    <w:rsid w:val="00D22966"/>
    <w:rsid w:val="00D22A8C"/>
    <w:rsid w:val="00D22BD5"/>
    <w:rsid w:val="00D242CA"/>
    <w:rsid w:val="00D33604"/>
    <w:rsid w:val="00D350CF"/>
    <w:rsid w:val="00D35995"/>
    <w:rsid w:val="00D35B11"/>
    <w:rsid w:val="00D44303"/>
    <w:rsid w:val="00D4663D"/>
    <w:rsid w:val="00D47315"/>
    <w:rsid w:val="00D57108"/>
    <w:rsid w:val="00D625F3"/>
    <w:rsid w:val="00D632FF"/>
    <w:rsid w:val="00D66E09"/>
    <w:rsid w:val="00D66E9D"/>
    <w:rsid w:val="00D713A5"/>
    <w:rsid w:val="00D75209"/>
    <w:rsid w:val="00D82649"/>
    <w:rsid w:val="00D8399A"/>
    <w:rsid w:val="00D871DD"/>
    <w:rsid w:val="00D921B6"/>
    <w:rsid w:val="00D94DE4"/>
    <w:rsid w:val="00DA143E"/>
    <w:rsid w:val="00DA1F4F"/>
    <w:rsid w:val="00DA35E7"/>
    <w:rsid w:val="00DB2A82"/>
    <w:rsid w:val="00DB2DAC"/>
    <w:rsid w:val="00DC5084"/>
    <w:rsid w:val="00DC59E4"/>
    <w:rsid w:val="00DD299E"/>
    <w:rsid w:val="00DE3792"/>
    <w:rsid w:val="00DE5018"/>
    <w:rsid w:val="00DF152D"/>
    <w:rsid w:val="00DF2711"/>
    <w:rsid w:val="00DF3DE9"/>
    <w:rsid w:val="00DF3F68"/>
    <w:rsid w:val="00DF73FF"/>
    <w:rsid w:val="00DF7A9C"/>
    <w:rsid w:val="00E03747"/>
    <w:rsid w:val="00E072BD"/>
    <w:rsid w:val="00E07694"/>
    <w:rsid w:val="00E07E84"/>
    <w:rsid w:val="00E11731"/>
    <w:rsid w:val="00E17D28"/>
    <w:rsid w:val="00E20B8B"/>
    <w:rsid w:val="00E20C45"/>
    <w:rsid w:val="00E215B2"/>
    <w:rsid w:val="00E22317"/>
    <w:rsid w:val="00E24ED8"/>
    <w:rsid w:val="00E24FD3"/>
    <w:rsid w:val="00E31C04"/>
    <w:rsid w:val="00E32C31"/>
    <w:rsid w:val="00E34FF4"/>
    <w:rsid w:val="00E414BA"/>
    <w:rsid w:val="00E43E23"/>
    <w:rsid w:val="00E532DF"/>
    <w:rsid w:val="00E60601"/>
    <w:rsid w:val="00E60E60"/>
    <w:rsid w:val="00E649E7"/>
    <w:rsid w:val="00E64FAF"/>
    <w:rsid w:val="00E72544"/>
    <w:rsid w:val="00E81C45"/>
    <w:rsid w:val="00E92424"/>
    <w:rsid w:val="00E937F8"/>
    <w:rsid w:val="00E94FFC"/>
    <w:rsid w:val="00EA07EC"/>
    <w:rsid w:val="00EA3597"/>
    <w:rsid w:val="00EA4BFD"/>
    <w:rsid w:val="00EA5DFD"/>
    <w:rsid w:val="00EB26BD"/>
    <w:rsid w:val="00EB35E3"/>
    <w:rsid w:val="00ED75CA"/>
    <w:rsid w:val="00EE472A"/>
    <w:rsid w:val="00EF23D9"/>
    <w:rsid w:val="00EF388D"/>
    <w:rsid w:val="00EF4F27"/>
    <w:rsid w:val="00F00E5F"/>
    <w:rsid w:val="00F0162E"/>
    <w:rsid w:val="00F03F1D"/>
    <w:rsid w:val="00F14AD0"/>
    <w:rsid w:val="00F2327E"/>
    <w:rsid w:val="00F3637A"/>
    <w:rsid w:val="00F36BBE"/>
    <w:rsid w:val="00F4117C"/>
    <w:rsid w:val="00F45213"/>
    <w:rsid w:val="00F45408"/>
    <w:rsid w:val="00F4645E"/>
    <w:rsid w:val="00F56976"/>
    <w:rsid w:val="00F5748A"/>
    <w:rsid w:val="00F57801"/>
    <w:rsid w:val="00F634BC"/>
    <w:rsid w:val="00F65AD5"/>
    <w:rsid w:val="00F66187"/>
    <w:rsid w:val="00F67714"/>
    <w:rsid w:val="00F816DE"/>
    <w:rsid w:val="00F861E7"/>
    <w:rsid w:val="00F940CC"/>
    <w:rsid w:val="00FA0781"/>
    <w:rsid w:val="00FA5345"/>
    <w:rsid w:val="00FA7627"/>
    <w:rsid w:val="00FB3384"/>
    <w:rsid w:val="00FB3A2C"/>
    <w:rsid w:val="00FB5CCA"/>
    <w:rsid w:val="00FC2855"/>
    <w:rsid w:val="00FC5DC7"/>
    <w:rsid w:val="00FD2FB6"/>
    <w:rsid w:val="00FE0A9F"/>
    <w:rsid w:val="00FE6A17"/>
    <w:rsid w:val="00FF0D68"/>
    <w:rsid w:val="00FF72C1"/>
    <w:rsid w:val="104E7CB0"/>
    <w:rsid w:val="12B59D0E"/>
    <w:rsid w:val="1F44B340"/>
    <w:rsid w:val="207DAC59"/>
    <w:rsid w:val="239EF719"/>
    <w:rsid w:val="2E8917BA"/>
    <w:rsid w:val="37D75CE5"/>
    <w:rsid w:val="4C9166D6"/>
    <w:rsid w:val="510B6044"/>
    <w:rsid w:val="566D5BDB"/>
    <w:rsid w:val="5A90DAC1"/>
    <w:rsid w:val="63E6906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3BDDC"/>
  <w15:docId w15:val="{67AD2671-A0A6-48F4-9B8A-37BA1742A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7D1"/>
    <w:pPr>
      <w:spacing w:after="160" w:line="276" w:lineRule="auto"/>
    </w:pPr>
    <w:rPr>
      <w:sz w:val="22"/>
    </w:rPr>
  </w:style>
  <w:style w:type="paragraph" w:styleId="Rubrik1">
    <w:name w:val="heading 1"/>
    <w:basedOn w:val="Normal"/>
    <w:next w:val="Normal"/>
    <w:link w:val="Rubrik1Char"/>
    <w:uiPriority w:val="9"/>
    <w:qFormat/>
    <w:rsid w:val="009D71D5"/>
    <w:pPr>
      <w:keepNext/>
      <w:keepLines/>
      <w:spacing w:before="500" w:line="240" w:lineRule="auto"/>
      <w:outlineLvl w:val="0"/>
    </w:pPr>
    <w:rPr>
      <w:rFonts w:asciiTheme="majorHAnsi" w:eastAsiaTheme="majorEastAsia" w:hAnsiTheme="majorHAnsi" w:cstheme="majorBidi"/>
      <w:b/>
      <w:color w:val="262626" w:themeColor="text1" w:themeTint="D9"/>
      <w:sz w:val="50"/>
      <w:szCs w:val="32"/>
    </w:rPr>
  </w:style>
  <w:style w:type="paragraph" w:styleId="Rubrik2">
    <w:name w:val="heading 2"/>
    <w:basedOn w:val="Normal"/>
    <w:next w:val="Normal"/>
    <w:link w:val="Rubrik2Char"/>
    <w:uiPriority w:val="9"/>
    <w:qFormat/>
    <w:rsid w:val="00B26686"/>
    <w:pPr>
      <w:keepNext/>
      <w:keepLines/>
      <w:spacing w:before="400" w:after="12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D71D5"/>
    <w:rPr>
      <w:rFonts w:asciiTheme="majorHAnsi" w:eastAsiaTheme="majorEastAsia" w:hAnsiTheme="majorHAnsi" w:cstheme="majorBidi"/>
      <w:b/>
      <w:color w:val="262626" w:themeColor="text1" w:themeTint="D9"/>
      <w:sz w:val="50"/>
      <w:szCs w:val="32"/>
    </w:rPr>
  </w:style>
  <w:style w:type="character" w:customStyle="1" w:styleId="Rubrik2Char">
    <w:name w:val="Rubrik 2 Char"/>
    <w:basedOn w:val="Standardstycketeckensnitt"/>
    <w:link w:val="Rubrik2"/>
    <w:uiPriority w:val="9"/>
    <w:rsid w:val="00B26686"/>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rsid w:val="00777C4F"/>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qFormat/>
    <w:rsid w:val="00E31C04"/>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rsid w:val="00E31C04"/>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45A5"/>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B4BFE"/>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845A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character" w:customStyle="1" w:styleId="normaltextrun">
    <w:name w:val="normaltextrun"/>
    <w:basedOn w:val="Standardstycketeckensnitt"/>
    <w:rsid w:val="00EF4F27"/>
  </w:style>
  <w:style w:type="character" w:customStyle="1" w:styleId="eop">
    <w:name w:val="eop"/>
    <w:basedOn w:val="Standardstycketeckensnitt"/>
    <w:rsid w:val="00EF4F27"/>
  </w:style>
  <w:style w:type="paragraph" w:customStyle="1" w:styleId="paragraph">
    <w:name w:val="paragraph"/>
    <w:basedOn w:val="Normal"/>
    <w:rsid w:val="001009BB"/>
    <w:pPr>
      <w:spacing w:before="100" w:beforeAutospacing="1" w:after="100" w:afterAutospacing="1" w:line="240" w:lineRule="auto"/>
    </w:pPr>
    <w:rPr>
      <w:rFonts w:ascii="Times New Roman" w:eastAsia="Times New Roman" w:hAnsi="Times New Roman" w:cs="Times New Roman"/>
      <w:sz w:val="24"/>
      <w:lang w:eastAsia="sv-SE"/>
    </w:rPr>
  </w:style>
  <w:style w:type="character" w:styleId="Kommentarsreferens">
    <w:name w:val="annotation reference"/>
    <w:basedOn w:val="Standardstycketeckensnitt"/>
    <w:rsid w:val="006C5AF3"/>
    <w:rPr>
      <w:sz w:val="16"/>
      <w:szCs w:val="16"/>
    </w:rPr>
  </w:style>
  <w:style w:type="paragraph" w:styleId="Kommentarer">
    <w:name w:val="annotation text"/>
    <w:basedOn w:val="Normal"/>
    <w:link w:val="KommentarerChar"/>
    <w:rsid w:val="006C5AF3"/>
    <w:pPr>
      <w:suppressAutoHyphens/>
      <w:autoSpaceDN w:val="0"/>
      <w:spacing w:line="240" w:lineRule="auto"/>
    </w:pPr>
    <w:rPr>
      <w:rFonts w:ascii="Calibri" w:eastAsia="Yu Mincho" w:hAnsi="Calibri" w:cs="Arial"/>
      <w:sz w:val="20"/>
      <w:szCs w:val="20"/>
    </w:rPr>
  </w:style>
  <w:style w:type="character" w:customStyle="1" w:styleId="KommentarerChar">
    <w:name w:val="Kommentarer Char"/>
    <w:basedOn w:val="Standardstycketeckensnitt"/>
    <w:link w:val="Kommentarer"/>
    <w:rsid w:val="006C5AF3"/>
    <w:rPr>
      <w:rFonts w:ascii="Calibri" w:eastAsia="Yu Mincho" w:hAnsi="Calibri" w:cs="Arial"/>
      <w:sz w:val="20"/>
      <w:szCs w:val="20"/>
    </w:rPr>
  </w:style>
  <w:style w:type="character" w:styleId="AnvndHyperlnk">
    <w:name w:val="FollowedHyperlink"/>
    <w:basedOn w:val="Standardstycketeckensnitt"/>
    <w:uiPriority w:val="99"/>
    <w:semiHidden/>
    <w:unhideWhenUsed/>
    <w:rsid w:val="004E0AD4"/>
    <w:rPr>
      <w:color w:val="954F72" w:themeColor="followedHyperlink"/>
      <w:u w:val="single"/>
    </w:rPr>
  </w:style>
  <w:style w:type="paragraph" w:styleId="Kommentarsmne">
    <w:name w:val="annotation subject"/>
    <w:basedOn w:val="Kommentarer"/>
    <w:next w:val="Kommentarer"/>
    <w:link w:val="KommentarsmneChar"/>
    <w:uiPriority w:val="99"/>
    <w:semiHidden/>
    <w:unhideWhenUsed/>
    <w:rsid w:val="00BE0641"/>
    <w:pPr>
      <w:suppressAutoHyphens w:val="0"/>
      <w:autoSpaceDN/>
    </w:pPr>
    <w:rPr>
      <w:rFonts w:asciiTheme="minorHAnsi" w:eastAsiaTheme="minorEastAsia" w:hAnsiTheme="minorHAnsi" w:cstheme="minorBidi"/>
      <w:b/>
      <w:bCs/>
    </w:rPr>
  </w:style>
  <w:style w:type="character" w:customStyle="1" w:styleId="KommentarsmneChar">
    <w:name w:val="Kommentarsämne Char"/>
    <w:basedOn w:val="KommentarerChar"/>
    <w:link w:val="Kommentarsmne"/>
    <w:uiPriority w:val="99"/>
    <w:semiHidden/>
    <w:rsid w:val="00BE0641"/>
    <w:rPr>
      <w:rFonts w:ascii="Calibri" w:eastAsia="Yu Mincho" w:hAnsi="Calibri" w:cs="Arial"/>
      <w:b/>
      <w:bCs/>
      <w:sz w:val="20"/>
      <w:szCs w:val="20"/>
    </w:rPr>
  </w:style>
  <w:style w:type="character" w:styleId="Olstomnmnande">
    <w:name w:val="Unresolved Mention"/>
    <w:basedOn w:val="Standardstycketeckensnitt"/>
    <w:uiPriority w:val="99"/>
    <w:semiHidden/>
    <w:unhideWhenUsed/>
    <w:rsid w:val="001D7F72"/>
    <w:rPr>
      <w:color w:val="605E5C"/>
      <w:shd w:val="clear" w:color="auto" w:fill="E1DFDD"/>
    </w:rPr>
  </w:style>
  <w:style w:type="character" w:customStyle="1" w:styleId="ui-provider">
    <w:name w:val="ui-provider"/>
    <w:basedOn w:val="Standardstycketeckensnitt"/>
    <w:rsid w:val="004D2196"/>
  </w:style>
  <w:style w:type="paragraph" w:styleId="Fotnotstext">
    <w:name w:val="footnote text"/>
    <w:basedOn w:val="Normal"/>
    <w:link w:val="FotnotstextChar"/>
    <w:uiPriority w:val="99"/>
    <w:semiHidden/>
    <w:unhideWhenUsed/>
    <w:rsid w:val="002831C8"/>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2831C8"/>
    <w:rPr>
      <w:sz w:val="20"/>
      <w:szCs w:val="20"/>
    </w:rPr>
  </w:style>
  <w:style w:type="character" w:styleId="Fotnotsreferens">
    <w:name w:val="footnote reference"/>
    <w:basedOn w:val="Standardstycketeckensnitt"/>
    <w:uiPriority w:val="99"/>
    <w:semiHidden/>
    <w:unhideWhenUsed/>
    <w:rsid w:val="002831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8589">
      <w:bodyDiv w:val="1"/>
      <w:marLeft w:val="0"/>
      <w:marRight w:val="0"/>
      <w:marTop w:val="0"/>
      <w:marBottom w:val="0"/>
      <w:divBdr>
        <w:top w:val="none" w:sz="0" w:space="0" w:color="auto"/>
        <w:left w:val="none" w:sz="0" w:space="0" w:color="auto"/>
        <w:bottom w:val="none" w:sz="0" w:space="0" w:color="auto"/>
        <w:right w:val="none" w:sz="0" w:space="0" w:color="auto"/>
      </w:divBdr>
      <w:divsChild>
        <w:div w:id="1111701938">
          <w:marLeft w:val="0"/>
          <w:marRight w:val="0"/>
          <w:marTop w:val="0"/>
          <w:marBottom w:val="0"/>
          <w:divBdr>
            <w:top w:val="none" w:sz="0" w:space="0" w:color="auto"/>
            <w:left w:val="none" w:sz="0" w:space="0" w:color="auto"/>
            <w:bottom w:val="none" w:sz="0" w:space="0" w:color="auto"/>
            <w:right w:val="none" w:sz="0" w:space="0" w:color="auto"/>
          </w:divBdr>
        </w:div>
        <w:div w:id="1981881642">
          <w:marLeft w:val="0"/>
          <w:marRight w:val="0"/>
          <w:marTop w:val="0"/>
          <w:marBottom w:val="0"/>
          <w:divBdr>
            <w:top w:val="none" w:sz="0" w:space="0" w:color="auto"/>
            <w:left w:val="none" w:sz="0" w:space="0" w:color="auto"/>
            <w:bottom w:val="none" w:sz="0" w:space="0" w:color="auto"/>
            <w:right w:val="none" w:sz="0" w:space="0" w:color="auto"/>
          </w:divBdr>
        </w:div>
        <w:div w:id="1391728862">
          <w:marLeft w:val="0"/>
          <w:marRight w:val="0"/>
          <w:marTop w:val="0"/>
          <w:marBottom w:val="0"/>
          <w:divBdr>
            <w:top w:val="none" w:sz="0" w:space="0" w:color="auto"/>
            <w:left w:val="none" w:sz="0" w:space="0" w:color="auto"/>
            <w:bottom w:val="none" w:sz="0" w:space="0" w:color="auto"/>
            <w:right w:val="none" w:sz="0" w:space="0" w:color="auto"/>
          </w:divBdr>
        </w:div>
      </w:divsChild>
    </w:div>
    <w:div w:id="562788668">
      <w:bodyDiv w:val="1"/>
      <w:marLeft w:val="0"/>
      <w:marRight w:val="0"/>
      <w:marTop w:val="0"/>
      <w:marBottom w:val="0"/>
      <w:divBdr>
        <w:top w:val="none" w:sz="0" w:space="0" w:color="auto"/>
        <w:left w:val="none" w:sz="0" w:space="0" w:color="auto"/>
        <w:bottom w:val="none" w:sz="0" w:space="0" w:color="auto"/>
        <w:right w:val="none" w:sz="0" w:space="0" w:color="auto"/>
      </w:divBdr>
      <w:divsChild>
        <w:div w:id="1845119971">
          <w:marLeft w:val="0"/>
          <w:marRight w:val="0"/>
          <w:marTop w:val="0"/>
          <w:marBottom w:val="0"/>
          <w:divBdr>
            <w:top w:val="none" w:sz="0" w:space="0" w:color="auto"/>
            <w:left w:val="none" w:sz="0" w:space="0" w:color="auto"/>
            <w:bottom w:val="none" w:sz="0" w:space="0" w:color="auto"/>
            <w:right w:val="none" w:sz="0" w:space="0" w:color="auto"/>
          </w:divBdr>
        </w:div>
        <w:div w:id="1909922285">
          <w:marLeft w:val="0"/>
          <w:marRight w:val="0"/>
          <w:marTop w:val="0"/>
          <w:marBottom w:val="0"/>
          <w:divBdr>
            <w:top w:val="none" w:sz="0" w:space="0" w:color="auto"/>
            <w:left w:val="none" w:sz="0" w:space="0" w:color="auto"/>
            <w:bottom w:val="none" w:sz="0" w:space="0" w:color="auto"/>
            <w:right w:val="none" w:sz="0" w:space="0" w:color="auto"/>
          </w:divBdr>
        </w:div>
      </w:divsChild>
    </w:div>
    <w:div w:id="602306382">
      <w:bodyDiv w:val="1"/>
      <w:marLeft w:val="0"/>
      <w:marRight w:val="0"/>
      <w:marTop w:val="0"/>
      <w:marBottom w:val="0"/>
      <w:divBdr>
        <w:top w:val="none" w:sz="0" w:space="0" w:color="auto"/>
        <w:left w:val="none" w:sz="0" w:space="0" w:color="auto"/>
        <w:bottom w:val="none" w:sz="0" w:space="0" w:color="auto"/>
        <w:right w:val="none" w:sz="0" w:space="0" w:color="auto"/>
      </w:divBdr>
      <w:divsChild>
        <w:div w:id="2004896977">
          <w:marLeft w:val="0"/>
          <w:marRight w:val="0"/>
          <w:marTop w:val="0"/>
          <w:marBottom w:val="0"/>
          <w:divBdr>
            <w:top w:val="none" w:sz="0" w:space="0" w:color="auto"/>
            <w:left w:val="none" w:sz="0" w:space="0" w:color="auto"/>
            <w:bottom w:val="none" w:sz="0" w:space="0" w:color="auto"/>
            <w:right w:val="none" w:sz="0" w:space="0" w:color="auto"/>
          </w:divBdr>
        </w:div>
        <w:div w:id="229000995">
          <w:marLeft w:val="0"/>
          <w:marRight w:val="0"/>
          <w:marTop w:val="0"/>
          <w:marBottom w:val="0"/>
          <w:divBdr>
            <w:top w:val="none" w:sz="0" w:space="0" w:color="auto"/>
            <w:left w:val="none" w:sz="0" w:space="0" w:color="auto"/>
            <w:bottom w:val="none" w:sz="0" w:space="0" w:color="auto"/>
            <w:right w:val="none" w:sz="0" w:space="0" w:color="auto"/>
          </w:divBdr>
        </w:div>
      </w:divsChild>
    </w:div>
    <w:div w:id="748969556">
      <w:bodyDiv w:val="1"/>
      <w:marLeft w:val="0"/>
      <w:marRight w:val="0"/>
      <w:marTop w:val="0"/>
      <w:marBottom w:val="0"/>
      <w:divBdr>
        <w:top w:val="none" w:sz="0" w:space="0" w:color="auto"/>
        <w:left w:val="none" w:sz="0" w:space="0" w:color="auto"/>
        <w:bottom w:val="none" w:sz="0" w:space="0" w:color="auto"/>
        <w:right w:val="none" w:sz="0" w:space="0" w:color="auto"/>
      </w:divBdr>
      <w:divsChild>
        <w:div w:id="1040326394">
          <w:marLeft w:val="0"/>
          <w:marRight w:val="0"/>
          <w:marTop w:val="0"/>
          <w:marBottom w:val="0"/>
          <w:divBdr>
            <w:top w:val="none" w:sz="0" w:space="0" w:color="auto"/>
            <w:left w:val="none" w:sz="0" w:space="0" w:color="auto"/>
            <w:bottom w:val="none" w:sz="0" w:space="0" w:color="auto"/>
            <w:right w:val="none" w:sz="0" w:space="0" w:color="auto"/>
          </w:divBdr>
        </w:div>
        <w:div w:id="1854756988">
          <w:marLeft w:val="0"/>
          <w:marRight w:val="0"/>
          <w:marTop w:val="0"/>
          <w:marBottom w:val="0"/>
          <w:divBdr>
            <w:top w:val="none" w:sz="0" w:space="0" w:color="auto"/>
            <w:left w:val="none" w:sz="0" w:space="0" w:color="auto"/>
            <w:bottom w:val="none" w:sz="0" w:space="0" w:color="auto"/>
            <w:right w:val="none" w:sz="0" w:space="0" w:color="auto"/>
          </w:divBdr>
        </w:div>
      </w:divsChild>
    </w:div>
    <w:div w:id="1341657473">
      <w:bodyDiv w:val="1"/>
      <w:marLeft w:val="0"/>
      <w:marRight w:val="0"/>
      <w:marTop w:val="0"/>
      <w:marBottom w:val="0"/>
      <w:divBdr>
        <w:top w:val="none" w:sz="0" w:space="0" w:color="auto"/>
        <w:left w:val="none" w:sz="0" w:space="0" w:color="auto"/>
        <w:bottom w:val="none" w:sz="0" w:space="0" w:color="auto"/>
        <w:right w:val="none" w:sz="0" w:space="0" w:color="auto"/>
      </w:divBdr>
      <w:divsChild>
        <w:div w:id="1281761787">
          <w:marLeft w:val="0"/>
          <w:marRight w:val="0"/>
          <w:marTop w:val="0"/>
          <w:marBottom w:val="0"/>
          <w:divBdr>
            <w:top w:val="none" w:sz="0" w:space="0" w:color="auto"/>
            <w:left w:val="none" w:sz="0" w:space="0" w:color="auto"/>
            <w:bottom w:val="none" w:sz="0" w:space="0" w:color="auto"/>
            <w:right w:val="none" w:sz="0" w:space="0" w:color="auto"/>
          </w:divBdr>
        </w:div>
        <w:div w:id="1019357002">
          <w:marLeft w:val="0"/>
          <w:marRight w:val="0"/>
          <w:marTop w:val="0"/>
          <w:marBottom w:val="0"/>
          <w:divBdr>
            <w:top w:val="none" w:sz="0" w:space="0" w:color="auto"/>
            <w:left w:val="none" w:sz="0" w:space="0" w:color="auto"/>
            <w:bottom w:val="none" w:sz="0" w:space="0" w:color="auto"/>
            <w:right w:val="none" w:sz="0" w:space="0" w:color="auto"/>
          </w:divBdr>
        </w:div>
      </w:divsChild>
    </w:div>
    <w:div w:id="1461456129">
      <w:bodyDiv w:val="1"/>
      <w:marLeft w:val="0"/>
      <w:marRight w:val="0"/>
      <w:marTop w:val="0"/>
      <w:marBottom w:val="0"/>
      <w:divBdr>
        <w:top w:val="none" w:sz="0" w:space="0" w:color="auto"/>
        <w:left w:val="none" w:sz="0" w:space="0" w:color="auto"/>
        <w:bottom w:val="none" w:sz="0" w:space="0" w:color="auto"/>
        <w:right w:val="none" w:sz="0" w:space="0" w:color="auto"/>
      </w:divBdr>
    </w:div>
    <w:div w:id="1471947333">
      <w:bodyDiv w:val="1"/>
      <w:marLeft w:val="0"/>
      <w:marRight w:val="0"/>
      <w:marTop w:val="0"/>
      <w:marBottom w:val="0"/>
      <w:divBdr>
        <w:top w:val="none" w:sz="0" w:space="0" w:color="auto"/>
        <w:left w:val="none" w:sz="0" w:space="0" w:color="auto"/>
        <w:bottom w:val="none" w:sz="0" w:space="0" w:color="auto"/>
        <w:right w:val="none" w:sz="0" w:space="0" w:color="auto"/>
      </w:divBdr>
      <w:divsChild>
        <w:div w:id="153617187">
          <w:marLeft w:val="0"/>
          <w:marRight w:val="0"/>
          <w:marTop w:val="0"/>
          <w:marBottom w:val="0"/>
          <w:divBdr>
            <w:top w:val="none" w:sz="0" w:space="0" w:color="auto"/>
            <w:left w:val="none" w:sz="0" w:space="0" w:color="auto"/>
            <w:bottom w:val="none" w:sz="0" w:space="0" w:color="auto"/>
            <w:right w:val="none" w:sz="0" w:space="0" w:color="auto"/>
          </w:divBdr>
        </w:div>
        <w:div w:id="279461923">
          <w:marLeft w:val="0"/>
          <w:marRight w:val="0"/>
          <w:marTop w:val="0"/>
          <w:marBottom w:val="0"/>
          <w:divBdr>
            <w:top w:val="none" w:sz="0" w:space="0" w:color="auto"/>
            <w:left w:val="none" w:sz="0" w:space="0" w:color="auto"/>
            <w:bottom w:val="none" w:sz="0" w:space="0" w:color="auto"/>
            <w:right w:val="none" w:sz="0" w:space="0" w:color="auto"/>
          </w:divBdr>
          <w:divsChild>
            <w:div w:id="931278938">
              <w:marLeft w:val="-75"/>
              <w:marRight w:val="0"/>
              <w:marTop w:val="30"/>
              <w:marBottom w:val="30"/>
              <w:divBdr>
                <w:top w:val="none" w:sz="0" w:space="0" w:color="auto"/>
                <w:left w:val="none" w:sz="0" w:space="0" w:color="auto"/>
                <w:bottom w:val="none" w:sz="0" w:space="0" w:color="auto"/>
                <w:right w:val="none" w:sz="0" w:space="0" w:color="auto"/>
              </w:divBdr>
              <w:divsChild>
                <w:div w:id="72046197">
                  <w:marLeft w:val="0"/>
                  <w:marRight w:val="0"/>
                  <w:marTop w:val="0"/>
                  <w:marBottom w:val="0"/>
                  <w:divBdr>
                    <w:top w:val="none" w:sz="0" w:space="0" w:color="auto"/>
                    <w:left w:val="none" w:sz="0" w:space="0" w:color="auto"/>
                    <w:bottom w:val="none" w:sz="0" w:space="0" w:color="auto"/>
                    <w:right w:val="none" w:sz="0" w:space="0" w:color="auto"/>
                  </w:divBdr>
                  <w:divsChild>
                    <w:div w:id="1507282859">
                      <w:marLeft w:val="0"/>
                      <w:marRight w:val="0"/>
                      <w:marTop w:val="0"/>
                      <w:marBottom w:val="0"/>
                      <w:divBdr>
                        <w:top w:val="none" w:sz="0" w:space="0" w:color="auto"/>
                        <w:left w:val="none" w:sz="0" w:space="0" w:color="auto"/>
                        <w:bottom w:val="none" w:sz="0" w:space="0" w:color="auto"/>
                        <w:right w:val="none" w:sz="0" w:space="0" w:color="auto"/>
                      </w:divBdr>
                    </w:div>
                  </w:divsChild>
                </w:div>
                <w:div w:id="1996177492">
                  <w:marLeft w:val="0"/>
                  <w:marRight w:val="0"/>
                  <w:marTop w:val="0"/>
                  <w:marBottom w:val="0"/>
                  <w:divBdr>
                    <w:top w:val="none" w:sz="0" w:space="0" w:color="auto"/>
                    <w:left w:val="none" w:sz="0" w:space="0" w:color="auto"/>
                    <w:bottom w:val="none" w:sz="0" w:space="0" w:color="auto"/>
                    <w:right w:val="none" w:sz="0" w:space="0" w:color="auto"/>
                  </w:divBdr>
                  <w:divsChild>
                    <w:div w:id="1697342584">
                      <w:marLeft w:val="0"/>
                      <w:marRight w:val="0"/>
                      <w:marTop w:val="0"/>
                      <w:marBottom w:val="0"/>
                      <w:divBdr>
                        <w:top w:val="none" w:sz="0" w:space="0" w:color="auto"/>
                        <w:left w:val="none" w:sz="0" w:space="0" w:color="auto"/>
                        <w:bottom w:val="none" w:sz="0" w:space="0" w:color="auto"/>
                        <w:right w:val="none" w:sz="0" w:space="0" w:color="auto"/>
                      </w:divBdr>
                    </w:div>
                  </w:divsChild>
                </w:div>
                <w:div w:id="768161770">
                  <w:marLeft w:val="0"/>
                  <w:marRight w:val="0"/>
                  <w:marTop w:val="0"/>
                  <w:marBottom w:val="0"/>
                  <w:divBdr>
                    <w:top w:val="none" w:sz="0" w:space="0" w:color="auto"/>
                    <w:left w:val="none" w:sz="0" w:space="0" w:color="auto"/>
                    <w:bottom w:val="none" w:sz="0" w:space="0" w:color="auto"/>
                    <w:right w:val="none" w:sz="0" w:space="0" w:color="auto"/>
                  </w:divBdr>
                  <w:divsChild>
                    <w:div w:id="1761021704">
                      <w:marLeft w:val="0"/>
                      <w:marRight w:val="0"/>
                      <w:marTop w:val="0"/>
                      <w:marBottom w:val="0"/>
                      <w:divBdr>
                        <w:top w:val="none" w:sz="0" w:space="0" w:color="auto"/>
                        <w:left w:val="none" w:sz="0" w:space="0" w:color="auto"/>
                        <w:bottom w:val="none" w:sz="0" w:space="0" w:color="auto"/>
                        <w:right w:val="none" w:sz="0" w:space="0" w:color="auto"/>
                      </w:divBdr>
                    </w:div>
                    <w:div w:id="1053506058">
                      <w:marLeft w:val="0"/>
                      <w:marRight w:val="0"/>
                      <w:marTop w:val="0"/>
                      <w:marBottom w:val="0"/>
                      <w:divBdr>
                        <w:top w:val="none" w:sz="0" w:space="0" w:color="auto"/>
                        <w:left w:val="none" w:sz="0" w:space="0" w:color="auto"/>
                        <w:bottom w:val="none" w:sz="0" w:space="0" w:color="auto"/>
                        <w:right w:val="none" w:sz="0" w:space="0" w:color="auto"/>
                      </w:divBdr>
                    </w:div>
                  </w:divsChild>
                </w:div>
                <w:div w:id="1456412318">
                  <w:marLeft w:val="0"/>
                  <w:marRight w:val="0"/>
                  <w:marTop w:val="0"/>
                  <w:marBottom w:val="0"/>
                  <w:divBdr>
                    <w:top w:val="none" w:sz="0" w:space="0" w:color="auto"/>
                    <w:left w:val="none" w:sz="0" w:space="0" w:color="auto"/>
                    <w:bottom w:val="none" w:sz="0" w:space="0" w:color="auto"/>
                    <w:right w:val="none" w:sz="0" w:space="0" w:color="auto"/>
                  </w:divBdr>
                  <w:divsChild>
                    <w:div w:id="799768219">
                      <w:marLeft w:val="0"/>
                      <w:marRight w:val="0"/>
                      <w:marTop w:val="0"/>
                      <w:marBottom w:val="0"/>
                      <w:divBdr>
                        <w:top w:val="none" w:sz="0" w:space="0" w:color="auto"/>
                        <w:left w:val="none" w:sz="0" w:space="0" w:color="auto"/>
                        <w:bottom w:val="none" w:sz="0" w:space="0" w:color="auto"/>
                        <w:right w:val="none" w:sz="0" w:space="0" w:color="auto"/>
                      </w:divBdr>
                    </w:div>
                    <w:div w:id="516971335">
                      <w:marLeft w:val="0"/>
                      <w:marRight w:val="0"/>
                      <w:marTop w:val="0"/>
                      <w:marBottom w:val="0"/>
                      <w:divBdr>
                        <w:top w:val="none" w:sz="0" w:space="0" w:color="auto"/>
                        <w:left w:val="none" w:sz="0" w:space="0" w:color="auto"/>
                        <w:bottom w:val="none" w:sz="0" w:space="0" w:color="auto"/>
                        <w:right w:val="none" w:sz="0" w:space="0" w:color="auto"/>
                      </w:divBdr>
                    </w:div>
                  </w:divsChild>
                </w:div>
                <w:div w:id="781464180">
                  <w:marLeft w:val="0"/>
                  <w:marRight w:val="0"/>
                  <w:marTop w:val="0"/>
                  <w:marBottom w:val="0"/>
                  <w:divBdr>
                    <w:top w:val="none" w:sz="0" w:space="0" w:color="auto"/>
                    <w:left w:val="none" w:sz="0" w:space="0" w:color="auto"/>
                    <w:bottom w:val="none" w:sz="0" w:space="0" w:color="auto"/>
                    <w:right w:val="none" w:sz="0" w:space="0" w:color="auto"/>
                  </w:divBdr>
                  <w:divsChild>
                    <w:div w:id="887571675">
                      <w:marLeft w:val="0"/>
                      <w:marRight w:val="0"/>
                      <w:marTop w:val="0"/>
                      <w:marBottom w:val="0"/>
                      <w:divBdr>
                        <w:top w:val="none" w:sz="0" w:space="0" w:color="auto"/>
                        <w:left w:val="none" w:sz="0" w:space="0" w:color="auto"/>
                        <w:bottom w:val="none" w:sz="0" w:space="0" w:color="auto"/>
                        <w:right w:val="none" w:sz="0" w:space="0" w:color="auto"/>
                      </w:divBdr>
                    </w:div>
                  </w:divsChild>
                </w:div>
                <w:div w:id="849150306">
                  <w:marLeft w:val="0"/>
                  <w:marRight w:val="0"/>
                  <w:marTop w:val="0"/>
                  <w:marBottom w:val="0"/>
                  <w:divBdr>
                    <w:top w:val="none" w:sz="0" w:space="0" w:color="auto"/>
                    <w:left w:val="none" w:sz="0" w:space="0" w:color="auto"/>
                    <w:bottom w:val="none" w:sz="0" w:space="0" w:color="auto"/>
                    <w:right w:val="none" w:sz="0" w:space="0" w:color="auto"/>
                  </w:divBdr>
                  <w:divsChild>
                    <w:div w:id="821888962">
                      <w:marLeft w:val="0"/>
                      <w:marRight w:val="0"/>
                      <w:marTop w:val="0"/>
                      <w:marBottom w:val="0"/>
                      <w:divBdr>
                        <w:top w:val="none" w:sz="0" w:space="0" w:color="auto"/>
                        <w:left w:val="none" w:sz="0" w:space="0" w:color="auto"/>
                        <w:bottom w:val="none" w:sz="0" w:space="0" w:color="auto"/>
                        <w:right w:val="none" w:sz="0" w:space="0" w:color="auto"/>
                      </w:divBdr>
                    </w:div>
                  </w:divsChild>
                </w:div>
                <w:div w:id="1503083234">
                  <w:marLeft w:val="0"/>
                  <w:marRight w:val="0"/>
                  <w:marTop w:val="0"/>
                  <w:marBottom w:val="0"/>
                  <w:divBdr>
                    <w:top w:val="none" w:sz="0" w:space="0" w:color="auto"/>
                    <w:left w:val="none" w:sz="0" w:space="0" w:color="auto"/>
                    <w:bottom w:val="none" w:sz="0" w:space="0" w:color="auto"/>
                    <w:right w:val="none" w:sz="0" w:space="0" w:color="auto"/>
                  </w:divBdr>
                  <w:divsChild>
                    <w:div w:id="663243143">
                      <w:marLeft w:val="0"/>
                      <w:marRight w:val="0"/>
                      <w:marTop w:val="0"/>
                      <w:marBottom w:val="0"/>
                      <w:divBdr>
                        <w:top w:val="none" w:sz="0" w:space="0" w:color="auto"/>
                        <w:left w:val="none" w:sz="0" w:space="0" w:color="auto"/>
                        <w:bottom w:val="none" w:sz="0" w:space="0" w:color="auto"/>
                        <w:right w:val="none" w:sz="0" w:space="0" w:color="auto"/>
                      </w:divBdr>
                    </w:div>
                  </w:divsChild>
                </w:div>
                <w:div w:id="1505123061">
                  <w:marLeft w:val="0"/>
                  <w:marRight w:val="0"/>
                  <w:marTop w:val="0"/>
                  <w:marBottom w:val="0"/>
                  <w:divBdr>
                    <w:top w:val="none" w:sz="0" w:space="0" w:color="auto"/>
                    <w:left w:val="none" w:sz="0" w:space="0" w:color="auto"/>
                    <w:bottom w:val="none" w:sz="0" w:space="0" w:color="auto"/>
                    <w:right w:val="none" w:sz="0" w:space="0" w:color="auto"/>
                  </w:divBdr>
                  <w:divsChild>
                    <w:div w:id="2122067994">
                      <w:marLeft w:val="0"/>
                      <w:marRight w:val="0"/>
                      <w:marTop w:val="0"/>
                      <w:marBottom w:val="0"/>
                      <w:divBdr>
                        <w:top w:val="none" w:sz="0" w:space="0" w:color="auto"/>
                        <w:left w:val="none" w:sz="0" w:space="0" w:color="auto"/>
                        <w:bottom w:val="none" w:sz="0" w:space="0" w:color="auto"/>
                        <w:right w:val="none" w:sz="0" w:space="0" w:color="auto"/>
                      </w:divBdr>
                    </w:div>
                  </w:divsChild>
                </w:div>
                <w:div w:id="44918679">
                  <w:marLeft w:val="0"/>
                  <w:marRight w:val="0"/>
                  <w:marTop w:val="0"/>
                  <w:marBottom w:val="0"/>
                  <w:divBdr>
                    <w:top w:val="none" w:sz="0" w:space="0" w:color="auto"/>
                    <w:left w:val="none" w:sz="0" w:space="0" w:color="auto"/>
                    <w:bottom w:val="none" w:sz="0" w:space="0" w:color="auto"/>
                    <w:right w:val="none" w:sz="0" w:space="0" w:color="auto"/>
                  </w:divBdr>
                  <w:divsChild>
                    <w:div w:id="189227976">
                      <w:marLeft w:val="0"/>
                      <w:marRight w:val="0"/>
                      <w:marTop w:val="0"/>
                      <w:marBottom w:val="0"/>
                      <w:divBdr>
                        <w:top w:val="none" w:sz="0" w:space="0" w:color="auto"/>
                        <w:left w:val="none" w:sz="0" w:space="0" w:color="auto"/>
                        <w:bottom w:val="none" w:sz="0" w:space="0" w:color="auto"/>
                        <w:right w:val="none" w:sz="0" w:space="0" w:color="auto"/>
                      </w:divBdr>
                    </w:div>
                  </w:divsChild>
                </w:div>
                <w:div w:id="950357261">
                  <w:marLeft w:val="0"/>
                  <w:marRight w:val="0"/>
                  <w:marTop w:val="0"/>
                  <w:marBottom w:val="0"/>
                  <w:divBdr>
                    <w:top w:val="none" w:sz="0" w:space="0" w:color="auto"/>
                    <w:left w:val="none" w:sz="0" w:space="0" w:color="auto"/>
                    <w:bottom w:val="none" w:sz="0" w:space="0" w:color="auto"/>
                    <w:right w:val="none" w:sz="0" w:space="0" w:color="auto"/>
                  </w:divBdr>
                  <w:divsChild>
                    <w:div w:id="1015306908">
                      <w:marLeft w:val="0"/>
                      <w:marRight w:val="0"/>
                      <w:marTop w:val="0"/>
                      <w:marBottom w:val="0"/>
                      <w:divBdr>
                        <w:top w:val="none" w:sz="0" w:space="0" w:color="auto"/>
                        <w:left w:val="none" w:sz="0" w:space="0" w:color="auto"/>
                        <w:bottom w:val="none" w:sz="0" w:space="0" w:color="auto"/>
                        <w:right w:val="none" w:sz="0" w:space="0" w:color="auto"/>
                      </w:divBdr>
                    </w:div>
                  </w:divsChild>
                </w:div>
                <w:div w:id="1146241198">
                  <w:marLeft w:val="0"/>
                  <w:marRight w:val="0"/>
                  <w:marTop w:val="0"/>
                  <w:marBottom w:val="0"/>
                  <w:divBdr>
                    <w:top w:val="none" w:sz="0" w:space="0" w:color="auto"/>
                    <w:left w:val="none" w:sz="0" w:space="0" w:color="auto"/>
                    <w:bottom w:val="none" w:sz="0" w:space="0" w:color="auto"/>
                    <w:right w:val="none" w:sz="0" w:space="0" w:color="auto"/>
                  </w:divBdr>
                  <w:divsChild>
                    <w:div w:id="57437093">
                      <w:marLeft w:val="0"/>
                      <w:marRight w:val="0"/>
                      <w:marTop w:val="0"/>
                      <w:marBottom w:val="0"/>
                      <w:divBdr>
                        <w:top w:val="none" w:sz="0" w:space="0" w:color="auto"/>
                        <w:left w:val="none" w:sz="0" w:space="0" w:color="auto"/>
                        <w:bottom w:val="none" w:sz="0" w:space="0" w:color="auto"/>
                        <w:right w:val="none" w:sz="0" w:space="0" w:color="auto"/>
                      </w:divBdr>
                    </w:div>
                  </w:divsChild>
                </w:div>
                <w:div w:id="711418293">
                  <w:marLeft w:val="0"/>
                  <w:marRight w:val="0"/>
                  <w:marTop w:val="0"/>
                  <w:marBottom w:val="0"/>
                  <w:divBdr>
                    <w:top w:val="none" w:sz="0" w:space="0" w:color="auto"/>
                    <w:left w:val="none" w:sz="0" w:space="0" w:color="auto"/>
                    <w:bottom w:val="none" w:sz="0" w:space="0" w:color="auto"/>
                    <w:right w:val="none" w:sz="0" w:space="0" w:color="auto"/>
                  </w:divBdr>
                  <w:divsChild>
                    <w:div w:id="2033608869">
                      <w:marLeft w:val="0"/>
                      <w:marRight w:val="0"/>
                      <w:marTop w:val="0"/>
                      <w:marBottom w:val="0"/>
                      <w:divBdr>
                        <w:top w:val="none" w:sz="0" w:space="0" w:color="auto"/>
                        <w:left w:val="none" w:sz="0" w:space="0" w:color="auto"/>
                        <w:bottom w:val="none" w:sz="0" w:space="0" w:color="auto"/>
                        <w:right w:val="none" w:sz="0" w:space="0" w:color="auto"/>
                      </w:divBdr>
                    </w:div>
                  </w:divsChild>
                </w:div>
                <w:div w:id="226771400">
                  <w:marLeft w:val="0"/>
                  <w:marRight w:val="0"/>
                  <w:marTop w:val="0"/>
                  <w:marBottom w:val="0"/>
                  <w:divBdr>
                    <w:top w:val="none" w:sz="0" w:space="0" w:color="auto"/>
                    <w:left w:val="none" w:sz="0" w:space="0" w:color="auto"/>
                    <w:bottom w:val="none" w:sz="0" w:space="0" w:color="auto"/>
                    <w:right w:val="none" w:sz="0" w:space="0" w:color="auto"/>
                  </w:divBdr>
                  <w:divsChild>
                    <w:div w:id="226377829">
                      <w:marLeft w:val="0"/>
                      <w:marRight w:val="0"/>
                      <w:marTop w:val="0"/>
                      <w:marBottom w:val="0"/>
                      <w:divBdr>
                        <w:top w:val="none" w:sz="0" w:space="0" w:color="auto"/>
                        <w:left w:val="none" w:sz="0" w:space="0" w:color="auto"/>
                        <w:bottom w:val="none" w:sz="0" w:space="0" w:color="auto"/>
                        <w:right w:val="none" w:sz="0" w:space="0" w:color="auto"/>
                      </w:divBdr>
                    </w:div>
                  </w:divsChild>
                </w:div>
                <w:div w:id="1182278054">
                  <w:marLeft w:val="0"/>
                  <w:marRight w:val="0"/>
                  <w:marTop w:val="0"/>
                  <w:marBottom w:val="0"/>
                  <w:divBdr>
                    <w:top w:val="none" w:sz="0" w:space="0" w:color="auto"/>
                    <w:left w:val="none" w:sz="0" w:space="0" w:color="auto"/>
                    <w:bottom w:val="none" w:sz="0" w:space="0" w:color="auto"/>
                    <w:right w:val="none" w:sz="0" w:space="0" w:color="auto"/>
                  </w:divBdr>
                  <w:divsChild>
                    <w:div w:id="87773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377105">
          <w:marLeft w:val="0"/>
          <w:marRight w:val="0"/>
          <w:marTop w:val="0"/>
          <w:marBottom w:val="0"/>
          <w:divBdr>
            <w:top w:val="none" w:sz="0" w:space="0" w:color="auto"/>
            <w:left w:val="none" w:sz="0" w:space="0" w:color="auto"/>
            <w:bottom w:val="none" w:sz="0" w:space="0" w:color="auto"/>
            <w:right w:val="none" w:sz="0" w:space="0" w:color="auto"/>
          </w:divBdr>
        </w:div>
        <w:div w:id="1377051137">
          <w:marLeft w:val="0"/>
          <w:marRight w:val="0"/>
          <w:marTop w:val="0"/>
          <w:marBottom w:val="0"/>
          <w:divBdr>
            <w:top w:val="none" w:sz="0" w:space="0" w:color="auto"/>
            <w:left w:val="none" w:sz="0" w:space="0" w:color="auto"/>
            <w:bottom w:val="none" w:sz="0" w:space="0" w:color="auto"/>
            <w:right w:val="none" w:sz="0" w:space="0" w:color="auto"/>
          </w:divBdr>
        </w:div>
        <w:div w:id="111754789">
          <w:marLeft w:val="0"/>
          <w:marRight w:val="0"/>
          <w:marTop w:val="0"/>
          <w:marBottom w:val="0"/>
          <w:divBdr>
            <w:top w:val="none" w:sz="0" w:space="0" w:color="auto"/>
            <w:left w:val="none" w:sz="0" w:space="0" w:color="auto"/>
            <w:bottom w:val="none" w:sz="0" w:space="0" w:color="auto"/>
            <w:right w:val="none" w:sz="0" w:space="0" w:color="auto"/>
          </w:divBdr>
        </w:div>
        <w:div w:id="865368897">
          <w:marLeft w:val="0"/>
          <w:marRight w:val="0"/>
          <w:marTop w:val="0"/>
          <w:marBottom w:val="0"/>
          <w:divBdr>
            <w:top w:val="none" w:sz="0" w:space="0" w:color="auto"/>
            <w:left w:val="none" w:sz="0" w:space="0" w:color="auto"/>
            <w:bottom w:val="none" w:sz="0" w:space="0" w:color="auto"/>
            <w:right w:val="none" w:sz="0" w:space="0" w:color="auto"/>
          </w:divBdr>
        </w:div>
        <w:div w:id="339700709">
          <w:marLeft w:val="0"/>
          <w:marRight w:val="0"/>
          <w:marTop w:val="0"/>
          <w:marBottom w:val="0"/>
          <w:divBdr>
            <w:top w:val="none" w:sz="0" w:space="0" w:color="auto"/>
            <w:left w:val="none" w:sz="0" w:space="0" w:color="auto"/>
            <w:bottom w:val="none" w:sz="0" w:space="0" w:color="auto"/>
            <w:right w:val="none" w:sz="0" w:space="0" w:color="auto"/>
          </w:divBdr>
        </w:div>
        <w:div w:id="1098254614">
          <w:marLeft w:val="0"/>
          <w:marRight w:val="0"/>
          <w:marTop w:val="0"/>
          <w:marBottom w:val="0"/>
          <w:divBdr>
            <w:top w:val="none" w:sz="0" w:space="0" w:color="auto"/>
            <w:left w:val="none" w:sz="0" w:space="0" w:color="auto"/>
            <w:bottom w:val="none" w:sz="0" w:space="0" w:color="auto"/>
            <w:right w:val="none" w:sz="0" w:space="0" w:color="auto"/>
          </w:divBdr>
          <w:divsChild>
            <w:div w:id="651103024">
              <w:marLeft w:val="-75"/>
              <w:marRight w:val="0"/>
              <w:marTop w:val="30"/>
              <w:marBottom w:val="30"/>
              <w:divBdr>
                <w:top w:val="none" w:sz="0" w:space="0" w:color="auto"/>
                <w:left w:val="none" w:sz="0" w:space="0" w:color="auto"/>
                <w:bottom w:val="none" w:sz="0" w:space="0" w:color="auto"/>
                <w:right w:val="none" w:sz="0" w:space="0" w:color="auto"/>
              </w:divBdr>
              <w:divsChild>
                <w:div w:id="1912495904">
                  <w:marLeft w:val="0"/>
                  <w:marRight w:val="0"/>
                  <w:marTop w:val="0"/>
                  <w:marBottom w:val="0"/>
                  <w:divBdr>
                    <w:top w:val="none" w:sz="0" w:space="0" w:color="auto"/>
                    <w:left w:val="none" w:sz="0" w:space="0" w:color="auto"/>
                    <w:bottom w:val="none" w:sz="0" w:space="0" w:color="auto"/>
                    <w:right w:val="none" w:sz="0" w:space="0" w:color="auto"/>
                  </w:divBdr>
                  <w:divsChild>
                    <w:div w:id="1454792293">
                      <w:marLeft w:val="0"/>
                      <w:marRight w:val="0"/>
                      <w:marTop w:val="0"/>
                      <w:marBottom w:val="0"/>
                      <w:divBdr>
                        <w:top w:val="none" w:sz="0" w:space="0" w:color="auto"/>
                        <w:left w:val="none" w:sz="0" w:space="0" w:color="auto"/>
                        <w:bottom w:val="none" w:sz="0" w:space="0" w:color="auto"/>
                        <w:right w:val="none" w:sz="0" w:space="0" w:color="auto"/>
                      </w:divBdr>
                    </w:div>
                  </w:divsChild>
                </w:div>
                <w:div w:id="1120686937">
                  <w:marLeft w:val="0"/>
                  <w:marRight w:val="0"/>
                  <w:marTop w:val="0"/>
                  <w:marBottom w:val="0"/>
                  <w:divBdr>
                    <w:top w:val="none" w:sz="0" w:space="0" w:color="auto"/>
                    <w:left w:val="none" w:sz="0" w:space="0" w:color="auto"/>
                    <w:bottom w:val="none" w:sz="0" w:space="0" w:color="auto"/>
                    <w:right w:val="none" w:sz="0" w:space="0" w:color="auto"/>
                  </w:divBdr>
                  <w:divsChild>
                    <w:div w:id="1812357509">
                      <w:marLeft w:val="0"/>
                      <w:marRight w:val="0"/>
                      <w:marTop w:val="0"/>
                      <w:marBottom w:val="0"/>
                      <w:divBdr>
                        <w:top w:val="none" w:sz="0" w:space="0" w:color="auto"/>
                        <w:left w:val="none" w:sz="0" w:space="0" w:color="auto"/>
                        <w:bottom w:val="none" w:sz="0" w:space="0" w:color="auto"/>
                        <w:right w:val="none" w:sz="0" w:space="0" w:color="auto"/>
                      </w:divBdr>
                    </w:div>
                  </w:divsChild>
                </w:div>
                <w:div w:id="1245342161">
                  <w:marLeft w:val="0"/>
                  <w:marRight w:val="0"/>
                  <w:marTop w:val="0"/>
                  <w:marBottom w:val="0"/>
                  <w:divBdr>
                    <w:top w:val="none" w:sz="0" w:space="0" w:color="auto"/>
                    <w:left w:val="none" w:sz="0" w:space="0" w:color="auto"/>
                    <w:bottom w:val="none" w:sz="0" w:space="0" w:color="auto"/>
                    <w:right w:val="none" w:sz="0" w:space="0" w:color="auto"/>
                  </w:divBdr>
                  <w:divsChild>
                    <w:div w:id="527834772">
                      <w:marLeft w:val="0"/>
                      <w:marRight w:val="0"/>
                      <w:marTop w:val="0"/>
                      <w:marBottom w:val="0"/>
                      <w:divBdr>
                        <w:top w:val="none" w:sz="0" w:space="0" w:color="auto"/>
                        <w:left w:val="none" w:sz="0" w:space="0" w:color="auto"/>
                        <w:bottom w:val="none" w:sz="0" w:space="0" w:color="auto"/>
                        <w:right w:val="none" w:sz="0" w:space="0" w:color="auto"/>
                      </w:divBdr>
                    </w:div>
                    <w:div w:id="827132674">
                      <w:marLeft w:val="0"/>
                      <w:marRight w:val="0"/>
                      <w:marTop w:val="0"/>
                      <w:marBottom w:val="0"/>
                      <w:divBdr>
                        <w:top w:val="none" w:sz="0" w:space="0" w:color="auto"/>
                        <w:left w:val="none" w:sz="0" w:space="0" w:color="auto"/>
                        <w:bottom w:val="none" w:sz="0" w:space="0" w:color="auto"/>
                        <w:right w:val="none" w:sz="0" w:space="0" w:color="auto"/>
                      </w:divBdr>
                    </w:div>
                  </w:divsChild>
                </w:div>
                <w:div w:id="1460873606">
                  <w:marLeft w:val="0"/>
                  <w:marRight w:val="0"/>
                  <w:marTop w:val="0"/>
                  <w:marBottom w:val="0"/>
                  <w:divBdr>
                    <w:top w:val="none" w:sz="0" w:space="0" w:color="auto"/>
                    <w:left w:val="none" w:sz="0" w:space="0" w:color="auto"/>
                    <w:bottom w:val="none" w:sz="0" w:space="0" w:color="auto"/>
                    <w:right w:val="none" w:sz="0" w:space="0" w:color="auto"/>
                  </w:divBdr>
                  <w:divsChild>
                    <w:div w:id="608437834">
                      <w:marLeft w:val="0"/>
                      <w:marRight w:val="0"/>
                      <w:marTop w:val="0"/>
                      <w:marBottom w:val="0"/>
                      <w:divBdr>
                        <w:top w:val="none" w:sz="0" w:space="0" w:color="auto"/>
                        <w:left w:val="none" w:sz="0" w:space="0" w:color="auto"/>
                        <w:bottom w:val="none" w:sz="0" w:space="0" w:color="auto"/>
                        <w:right w:val="none" w:sz="0" w:space="0" w:color="auto"/>
                      </w:divBdr>
                    </w:div>
                  </w:divsChild>
                </w:div>
                <w:div w:id="356276768">
                  <w:marLeft w:val="0"/>
                  <w:marRight w:val="0"/>
                  <w:marTop w:val="0"/>
                  <w:marBottom w:val="0"/>
                  <w:divBdr>
                    <w:top w:val="none" w:sz="0" w:space="0" w:color="auto"/>
                    <w:left w:val="none" w:sz="0" w:space="0" w:color="auto"/>
                    <w:bottom w:val="none" w:sz="0" w:space="0" w:color="auto"/>
                    <w:right w:val="none" w:sz="0" w:space="0" w:color="auto"/>
                  </w:divBdr>
                  <w:divsChild>
                    <w:div w:id="170722485">
                      <w:marLeft w:val="0"/>
                      <w:marRight w:val="0"/>
                      <w:marTop w:val="0"/>
                      <w:marBottom w:val="0"/>
                      <w:divBdr>
                        <w:top w:val="none" w:sz="0" w:space="0" w:color="auto"/>
                        <w:left w:val="none" w:sz="0" w:space="0" w:color="auto"/>
                        <w:bottom w:val="none" w:sz="0" w:space="0" w:color="auto"/>
                        <w:right w:val="none" w:sz="0" w:space="0" w:color="auto"/>
                      </w:divBdr>
                    </w:div>
                  </w:divsChild>
                </w:div>
                <w:div w:id="161555220">
                  <w:marLeft w:val="0"/>
                  <w:marRight w:val="0"/>
                  <w:marTop w:val="0"/>
                  <w:marBottom w:val="0"/>
                  <w:divBdr>
                    <w:top w:val="none" w:sz="0" w:space="0" w:color="auto"/>
                    <w:left w:val="none" w:sz="0" w:space="0" w:color="auto"/>
                    <w:bottom w:val="none" w:sz="0" w:space="0" w:color="auto"/>
                    <w:right w:val="none" w:sz="0" w:space="0" w:color="auto"/>
                  </w:divBdr>
                  <w:divsChild>
                    <w:div w:id="269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67755">
          <w:marLeft w:val="0"/>
          <w:marRight w:val="0"/>
          <w:marTop w:val="0"/>
          <w:marBottom w:val="0"/>
          <w:divBdr>
            <w:top w:val="none" w:sz="0" w:space="0" w:color="auto"/>
            <w:left w:val="none" w:sz="0" w:space="0" w:color="auto"/>
            <w:bottom w:val="none" w:sz="0" w:space="0" w:color="auto"/>
            <w:right w:val="none" w:sz="0" w:space="0" w:color="auto"/>
          </w:divBdr>
        </w:div>
        <w:div w:id="2061517488">
          <w:marLeft w:val="0"/>
          <w:marRight w:val="0"/>
          <w:marTop w:val="0"/>
          <w:marBottom w:val="0"/>
          <w:divBdr>
            <w:top w:val="none" w:sz="0" w:space="0" w:color="auto"/>
            <w:left w:val="none" w:sz="0" w:space="0" w:color="auto"/>
            <w:bottom w:val="none" w:sz="0" w:space="0" w:color="auto"/>
            <w:right w:val="none" w:sz="0" w:space="0" w:color="auto"/>
          </w:divBdr>
        </w:div>
        <w:div w:id="86970422">
          <w:marLeft w:val="0"/>
          <w:marRight w:val="0"/>
          <w:marTop w:val="0"/>
          <w:marBottom w:val="0"/>
          <w:divBdr>
            <w:top w:val="none" w:sz="0" w:space="0" w:color="auto"/>
            <w:left w:val="none" w:sz="0" w:space="0" w:color="auto"/>
            <w:bottom w:val="none" w:sz="0" w:space="0" w:color="auto"/>
            <w:right w:val="none" w:sz="0" w:space="0" w:color="auto"/>
          </w:divBdr>
          <w:divsChild>
            <w:div w:id="2029064337">
              <w:marLeft w:val="-75"/>
              <w:marRight w:val="0"/>
              <w:marTop w:val="30"/>
              <w:marBottom w:val="30"/>
              <w:divBdr>
                <w:top w:val="none" w:sz="0" w:space="0" w:color="auto"/>
                <w:left w:val="none" w:sz="0" w:space="0" w:color="auto"/>
                <w:bottom w:val="none" w:sz="0" w:space="0" w:color="auto"/>
                <w:right w:val="none" w:sz="0" w:space="0" w:color="auto"/>
              </w:divBdr>
              <w:divsChild>
                <w:div w:id="658844562">
                  <w:marLeft w:val="0"/>
                  <w:marRight w:val="0"/>
                  <w:marTop w:val="0"/>
                  <w:marBottom w:val="0"/>
                  <w:divBdr>
                    <w:top w:val="none" w:sz="0" w:space="0" w:color="auto"/>
                    <w:left w:val="none" w:sz="0" w:space="0" w:color="auto"/>
                    <w:bottom w:val="none" w:sz="0" w:space="0" w:color="auto"/>
                    <w:right w:val="none" w:sz="0" w:space="0" w:color="auto"/>
                  </w:divBdr>
                  <w:divsChild>
                    <w:div w:id="1708994160">
                      <w:marLeft w:val="0"/>
                      <w:marRight w:val="0"/>
                      <w:marTop w:val="0"/>
                      <w:marBottom w:val="0"/>
                      <w:divBdr>
                        <w:top w:val="none" w:sz="0" w:space="0" w:color="auto"/>
                        <w:left w:val="none" w:sz="0" w:space="0" w:color="auto"/>
                        <w:bottom w:val="none" w:sz="0" w:space="0" w:color="auto"/>
                        <w:right w:val="none" w:sz="0" w:space="0" w:color="auto"/>
                      </w:divBdr>
                    </w:div>
                  </w:divsChild>
                </w:div>
                <w:div w:id="1732658578">
                  <w:marLeft w:val="0"/>
                  <w:marRight w:val="0"/>
                  <w:marTop w:val="0"/>
                  <w:marBottom w:val="0"/>
                  <w:divBdr>
                    <w:top w:val="none" w:sz="0" w:space="0" w:color="auto"/>
                    <w:left w:val="none" w:sz="0" w:space="0" w:color="auto"/>
                    <w:bottom w:val="none" w:sz="0" w:space="0" w:color="auto"/>
                    <w:right w:val="none" w:sz="0" w:space="0" w:color="auto"/>
                  </w:divBdr>
                  <w:divsChild>
                    <w:div w:id="206643945">
                      <w:marLeft w:val="0"/>
                      <w:marRight w:val="0"/>
                      <w:marTop w:val="0"/>
                      <w:marBottom w:val="0"/>
                      <w:divBdr>
                        <w:top w:val="none" w:sz="0" w:space="0" w:color="auto"/>
                        <w:left w:val="none" w:sz="0" w:space="0" w:color="auto"/>
                        <w:bottom w:val="none" w:sz="0" w:space="0" w:color="auto"/>
                        <w:right w:val="none" w:sz="0" w:space="0" w:color="auto"/>
                      </w:divBdr>
                    </w:div>
                  </w:divsChild>
                </w:div>
                <w:div w:id="2040692453">
                  <w:marLeft w:val="0"/>
                  <w:marRight w:val="0"/>
                  <w:marTop w:val="0"/>
                  <w:marBottom w:val="0"/>
                  <w:divBdr>
                    <w:top w:val="none" w:sz="0" w:space="0" w:color="auto"/>
                    <w:left w:val="none" w:sz="0" w:space="0" w:color="auto"/>
                    <w:bottom w:val="none" w:sz="0" w:space="0" w:color="auto"/>
                    <w:right w:val="none" w:sz="0" w:space="0" w:color="auto"/>
                  </w:divBdr>
                  <w:divsChild>
                    <w:div w:id="353772883">
                      <w:marLeft w:val="0"/>
                      <w:marRight w:val="0"/>
                      <w:marTop w:val="0"/>
                      <w:marBottom w:val="0"/>
                      <w:divBdr>
                        <w:top w:val="none" w:sz="0" w:space="0" w:color="auto"/>
                        <w:left w:val="none" w:sz="0" w:space="0" w:color="auto"/>
                        <w:bottom w:val="none" w:sz="0" w:space="0" w:color="auto"/>
                        <w:right w:val="none" w:sz="0" w:space="0" w:color="auto"/>
                      </w:divBdr>
                    </w:div>
                  </w:divsChild>
                </w:div>
                <w:div w:id="590238693">
                  <w:marLeft w:val="0"/>
                  <w:marRight w:val="0"/>
                  <w:marTop w:val="0"/>
                  <w:marBottom w:val="0"/>
                  <w:divBdr>
                    <w:top w:val="none" w:sz="0" w:space="0" w:color="auto"/>
                    <w:left w:val="none" w:sz="0" w:space="0" w:color="auto"/>
                    <w:bottom w:val="none" w:sz="0" w:space="0" w:color="auto"/>
                    <w:right w:val="none" w:sz="0" w:space="0" w:color="auto"/>
                  </w:divBdr>
                  <w:divsChild>
                    <w:div w:id="85480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5709">
          <w:marLeft w:val="0"/>
          <w:marRight w:val="0"/>
          <w:marTop w:val="0"/>
          <w:marBottom w:val="0"/>
          <w:divBdr>
            <w:top w:val="none" w:sz="0" w:space="0" w:color="auto"/>
            <w:left w:val="none" w:sz="0" w:space="0" w:color="auto"/>
            <w:bottom w:val="none" w:sz="0" w:space="0" w:color="auto"/>
            <w:right w:val="none" w:sz="0" w:space="0" w:color="auto"/>
          </w:divBdr>
        </w:div>
        <w:div w:id="1265767951">
          <w:marLeft w:val="0"/>
          <w:marRight w:val="0"/>
          <w:marTop w:val="0"/>
          <w:marBottom w:val="0"/>
          <w:divBdr>
            <w:top w:val="none" w:sz="0" w:space="0" w:color="auto"/>
            <w:left w:val="none" w:sz="0" w:space="0" w:color="auto"/>
            <w:bottom w:val="none" w:sz="0" w:space="0" w:color="auto"/>
            <w:right w:val="none" w:sz="0" w:space="0" w:color="auto"/>
          </w:divBdr>
        </w:div>
        <w:div w:id="1804080253">
          <w:marLeft w:val="0"/>
          <w:marRight w:val="0"/>
          <w:marTop w:val="0"/>
          <w:marBottom w:val="0"/>
          <w:divBdr>
            <w:top w:val="none" w:sz="0" w:space="0" w:color="auto"/>
            <w:left w:val="none" w:sz="0" w:space="0" w:color="auto"/>
            <w:bottom w:val="none" w:sz="0" w:space="0" w:color="auto"/>
            <w:right w:val="none" w:sz="0" w:space="0" w:color="auto"/>
          </w:divBdr>
          <w:divsChild>
            <w:div w:id="2142989542">
              <w:marLeft w:val="-75"/>
              <w:marRight w:val="0"/>
              <w:marTop w:val="30"/>
              <w:marBottom w:val="30"/>
              <w:divBdr>
                <w:top w:val="none" w:sz="0" w:space="0" w:color="auto"/>
                <w:left w:val="none" w:sz="0" w:space="0" w:color="auto"/>
                <w:bottom w:val="none" w:sz="0" w:space="0" w:color="auto"/>
                <w:right w:val="none" w:sz="0" w:space="0" w:color="auto"/>
              </w:divBdr>
              <w:divsChild>
                <w:div w:id="824005714">
                  <w:marLeft w:val="0"/>
                  <w:marRight w:val="0"/>
                  <w:marTop w:val="0"/>
                  <w:marBottom w:val="0"/>
                  <w:divBdr>
                    <w:top w:val="none" w:sz="0" w:space="0" w:color="auto"/>
                    <w:left w:val="none" w:sz="0" w:space="0" w:color="auto"/>
                    <w:bottom w:val="none" w:sz="0" w:space="0" w:color="auto"/>
                    <w:right w:val="none" w:sz="0" w:space="0" w:color="auto"/>
                  </w:divBdr>
                  <w:divsChild>
                    <w:div w:id="1364016213">
                      <w:marLeft w:val="0"/>
                      <w:marRight w:val="0"/>
                      <w:marTop w:val="0"/>
                      <w:marBottom w:val="0"/>
                      <w:divBdr>
                        <w:top w:val="none" w:sz="0" w:space="0" w:color="auto"/>
                        <w:left w:val="none" w:sz="0" w:space="0" w:color="auto"/>
                        <w:bottom w:val="none" w:sz="0" w:space="0" w:color="auto"/>
                        <w:right w:val="none" w:sz="0" w:space="0" w:color="auto"/>
                      </w:divBdr>
                    </w:div>
                  </w:divsChild>
                </w:div>
                <w:div w:id="103578256">
                  <w:marLeft w:val="0"/>
                  <w:marRight w:val="0"/>
                  <w:marTop w:val="0"/>
                  <w:marBottom w:val="0"/>
                  <w:divBdr>
                    <w:top w:val="none" w:sz="0" w:space="0" w:color="auto"/>
                    <w:left w:val="none" w:sz="0" w:space="0" w:color="auto"/>
                    <w:bottom w:val="none" w:sz="0" w:space="0" w:color="auto"/>
                    <w:right w:val="none" w:sz="0" w:space="0" w:color="auto"/>
                  </w:divBdr>
                  <w:divsChild>
                    <w:div w:id="1672491005">
                      <w:marLeft w:val="0"/>
                      <w:marRight w:val="0"/>
                      <w:marTop w:val="0"/>
                      <w:marBottom w:val="0"/>
                      <w:divBdr>
                        <w:top w:val="none" w:sz="0" w:space="0" w:color="auto"/>
                        <w:left w:val="none" w:sz="0" w:space="0" w:color="auto"/>
                        <w:bottom w:val="none" w:sz="0" w:space="0" w:color="auto"/>
                        <w:right w:val="none" w:sz="0" w:space="0" w:color="auto"/>
                      </w:divBdr>
                    </w:div>
                  </w:divsChild>
                </w:div>
                <w:div w:id="891381453">
                  <w:marLeft w:val="0"/>
                  <w:marRight w:val="0"/>
                  <w:marTop w:val="0"/>
                  <w:marBottom w:val="0"/>
                  <w:divBdr>
                    <w:top w:val="none" w:sz="0" w:space="0" w:color="auto"/>
                    <w:left w:val="none" w:sz="0" w:space="0" w:color="auto"/>
                    <w:bottom w:val="none" w:sz="0" w:space="0" w:color="auto"/>
                    <w:right w:val="none" w:sz="0" w:space="0" w:color="auto"/>
                  </w:divBdr>
                  <w:divsChild>
                    <w:div w:id="358817478">
                      <w:marLeft w:val="0"/>
                      <w:marRight w:val="0"/>
                      <w:marTop w:val="0"/>
                      <w:marBottom w:val="0"/>
                      <w:divBdr>
                        <w:top w:val="none" w:sz="0" w:space="0" w:color="auto"/>
                        <w:left w:val="none" w:sz="0" w:space="0" w:color="auto"/>
                        <w:bottom w:val="none" w:sz="0" w:space="0" w:color="auto"/>
                        <w:right w:val="none" w:sz="0" w:space="0" w:color="auto"/>
                      </w:divBdr>
                    </w:div>
                  </w:divsChild>
                </w:div>
                <w:div w:id="248003715">
                  <w:marLeft w:val="0"/>
                  <w:marRight w:val="0"/>
                  <w:marTop w:val="0"/>
                  <w:marBottom w:val="0"/>
                  <w:divBdr>
                    <w:top w:val="none" w:sz="0" w:space="0" w:color="auto"/>
                    <w:left w:val="none" w:sz="0" w:space="0" w:color="auto"/>
                    <w:bottom w:val="none" w:sz="0" w:space="0" w:color="auto"/>
                    <w:right w:val="none" w:sz="0" w:space="0" w:color="auto"/>
                  </w:divBdr>
                  <w:divsChild>
                    <w:div w:id="176325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497194">
          <w:marLeft w:val="0"/>
          <w:marRight w:val="0"/>
          <w:marTop w:val="0"/>
          <w:marBottom w:val="0"/>
          <w:divBdr>
            <w:top w:val="none" w:sz="0" w:space="0" w:color="auto"/>
            <w:left w:val="none" w:sz="0" w:space="0" w:color="auto"/>
            <w:bottom w:val="none" w:sz="0" w:space="0" w:color="auto"/>
            <w:right w:val="none" w:sz="0" w:space="0" w:color="auto"/>
          </w:divBdr>
        </w:div>
        <w:div w:id="962080812">
          <w:marLeft w:val="0"/>
          <w:marRight w:val="0"/>
          <w:marTop w:val="0"/>
          <w:marBottom w:val="0"/>
          <w:divBdr>
            <w:top w:val="none" w:sz="0" w:space="0" w:color="auto"/>
            <w:left w:val="none" w:sz="0" w:space="0" w:color="auto"/>
            <w:bottom w:val="none" w:sz="0" w:space="0" w:color="auto"/>
            <w:right w:val="none" w:sz="0" w:space="0" w:color="auto"/>
          </w:divBdr>
        </w:div>
        <w:div w:id="2092581196">
          <w:marLeft w:val="0"/>
          <w:marRight w:val="0"/>
          <w:marTop w:val="0"/>
          <w:marBottom w:val="0"/>
          <w:divBdr>
            <w:top w:val="none" w:sz="0" w:space="0" w:color="auto"/>
            <w:left w:val="none" w:sz="0" w:space="0" w:color="auto"/>
            <w:bottom w:val="none" w:sz="0" w:space="0" w:color="auto"/>
            <w:right w:val="none" w:sz="0" w:space="0" w:color="auto"/>
          </w:divBdr>
          <w:divsChild>
            <w:div w:id="1780561784">
              <w:marLeft w:val="-75"/>
              <w:marRight w:val="0"/>
              <w:marTop w:val="30"/>
              <w:marBottom w:val="30"/>
              <w:divBdr>
                <w:top w:val="none" w:sz="0" w:space="0" w:color="auto"/>
                <w:left w:val="none" w:sz="0" w:space="0" w:color="auto"/>
                <w:bottom w:val="none" w:sz="0" w:space="0" w:color="auto"/>
                <w:right w:val="none" w:sz="0" w:space="0" w:color="auto"/>
              </w:divBdr>
              <w:divsChild>
                <w:div w:id="895776207">
                  <w:marLeft w:val="0"/>
                  <w:marRight w:val="0"/>
                  <w:marTop w:val="0"/>
                  <w:marBottom w:val="0"/>
                  <w:divBdr>
                    <w:top w:val="none" w:sz="0" w:space="0" w:color="auto"/>
                    <w:left w:val="none" w:sz="0" w:space="0" w:color="auto"/>
                    <w:bottom w:val="none" w:sz="0" w:space="0" w:color="auto"/>
                    <w:right w:val="none" w:sz="0" w:space="0" w:color="auto"/>
                  </w:divBdr>
                  <w:divsChild>
                    <w:div w:id="500583901">
                      <w:marLeft w:val="0"/>
                      <w:marRight w:val="0"/>
                      <w:marTop w:val="0"/>
                      <w:marBottom w:val="0"/>
                      <w:divBdr>
                        <w:top w:val="none" w:sz="0" w:space="0" w:color="auto"/>
                        <w:left w:val="none" w:sz="0" w:space="0" w:color="auto"/>
                        <w:bottom w:val="none" w:sz="0" w:space="0" w:color="auto"/>
                        <w:right w:val="none" w:sz="0" w:space="0" w:color="auto"/>
                      </w:divBdr>
                    </w:div>
                  </w:divsChild>
                </w:div>
                <w:div w:id="871267409">
                  <w:marLeft w:val="0"/>
                  <w:marRight w:val="0"/>
                  <w:marTop w:val="0"/>
                  <w:marBottom w:val="0"/>
                  <w:divBdr>
                    <w:top w:val="none" w:sz="0" w:space="0" w:color="auto"/>
                    <w:left w:val="none" w:sz="0" w:space="0" w:color="auto"/>
                    <w:bottom w:val="none" w:sz="0" w:space="0" w:color="auto"/>
                    <w:right w:val="none" w:sz="0" w:space="0" w:color="auto"/>
                  </w:divBdr>
                  <w:divsChild>
                    <w:div w:id="918515788">
                      <w:marLeft w:val="0"/>
                      <w:marRight w:val="0"/>
                      <w:marTop w:val="0"/>
                      <w:marBottom w:val="0"/>
                      <w:divBdr>
                        <w:top w:val="none" w:sz="0" w:space="0" w:color="auto"/>
                        <w:left w:val="none" w:sz="0" w:space="0" w:color="auto"/>
                        <w:bottom w:val="none" w:sz="0" w:space="0" w:color="auto"/>
                        <w:right w:val="none" w:sz="0" w:space="0" w:color="auto"/>
                      </w:divBdr>
                    </w:div>
                  </w:divsChild>
                </w:div>
                <w:div w:id="1189681405">
                  <w:marLeft w:val="0"/>
                  <w:marRight w:val="0"/>
                  <w:marTop w:val="0"/>
                  <w:marBottom w:val="0"/>
                  <w:divBdr>
                    <w:top w:val="none" w:sz="0" w:space="0" w:color="auto"/>
                    <w:left w:val="none" w:sz="0" w:space="0" w:color="auto"/>
                    <w:bottom w:val="none" w:sz="0" w:space="0" w:color="auto"/>
                    <w:right w:val="none" w:sz="0" w:space="0" w:color="auto"/>
                  </w:divBdr>
                  <w:divsChild>
                    <w:div w:id="1873299833">
                      <w:marLeft w:val="0"/>
                      <w:marRight w:val="0"/>
                      <w:marTop w:val="0"/>
                      <w:marBottom w:val="0"/>
                      <w:divBdr>
                        <w:top w:val="none" w:sz="0" w:space="0" w:color="auto"/>
                        <w:left w:val="none" w:sz="0" w:space="0" w:color="auto"/>
                        <w:bottom w:val="none" w:sz="0" w:space="0" w:color="auto"/>
                        <w:right w:val="none" w:sz="0" w:space="0" w:color="auto"/>
                      </w:divBdr>
                    </w:div>
                  </w:divsChild>
                </w:div>
                <w:div w:id="980230519">
                  <w:marLeft w:val="0"/>
                  <w:marRight w:val="0"/>
                  <w:marTop w:val="0"/>
                  <w:marBottom w:val="0"/>
                  <w:divBdr>
                    <w:top w:val="none" w:sz="0" w:space="0" w:color="auto"/>
                    <w:left w:val="none" w:sz="0" w:space="0" w:color="auto"/>
                    <w:bottom w:val="none" w:sz="0" w:space="0" w:color="auto"/>
                    <w:right w:val="none" w:sz="0" w:space="0" w:color="auto"/>
                  </w:divBdr>
                  <w:divsChild>
                    <w:div w:id="901058172">
                      <w:marLeft w:val="0"/>
                      <w:marRight w:val="0"/>
                      <w:marTop w:val="0"/>
                      <w:marBottom w:val="0"/>
                      <w:divBdr>
                        <w:top w:val="none" w:sz="0" w:space="0" w:color="auto"/>
                        <w:left w:val="none" w:sz="0" w:space="0" w:color="auto"/>
                        <w:bottom w:val="none" w:sz="0" w:space="0" w:color="auto"/>
                        <w:right w:val="none" w:sz="0" w:space="0" w:color="auto"/>
                      </w:divBdr>
                    </w:div>
                  </w:divsChild>
                </w:div>
                <w:div w:id="989017468">
                  <w:marLeft w:val="0"/>
                  <w:marRight w:val="0"/>
                  <w:marTop w:val="0"/>
                  <w:marBottom w:val="0"/>
                  <w:divBdr>
                    <w:top w:val="none" w:sz="0" w:space="0" w:color="auto"/>
                    <w:left w:val="none" w:sz="0" w:space="0" w:color="auto"/>
                    <w:bottom w:val="none" w:sz="0" w:space="0" w:color="auto"/>
                    <w:right w:val="none" w:sz="0" w:space="0" w:color="auto"/>
                  </w:divBdr>
                  <w:divsChild>
                    <w:div w:id="1833641338">
                      <w:marLeft w:val="0"/>
                      <w:marRight w:val="0"/>
                      <w:marTop w:val="0"/>
                      <w:marBottom w:val="0"/>
                      <w:divBdr>
                        <w:top w:val="none" w:sz="0" w:space="0" w:color="auto"/>
                        <w:left w:val="none" w:sz="0" w:space="0" w:color="auto"/>
                        <w:bottom w:val="none" w:sz="0" w:space="0" w:color="auto"/>
                        <w:right w:val="none" w:sz="0" w:space="0" w:color="auto"/>
                      </w:divBdr>
                    </w:div>
                  </w:divsChild>
                </w:div>
                <w:div w:id="877396199">
                  <w:marLeft w:val="0"/>
                  <w:marRight w:val="0"/>
                  <w:marTop w:val="0"/>
                  <w:marBottom w:val="0"/>
                  <w:divBdr>
                    <w:top w:val="none" w:sz="0" w:space="0" w:color="auto"/>
                    <w:left w:val="none" w:sz="0" w:space="0" w:color="auto"/>
                    <w:bottom w:val="none" w:sz="0" w:space="0" w:color="auto"/>
                    <w:right w:val="none" w:sz="0" w:space="0" w:color="auto"/>
                  </w:divBdr>
                  <w:divsChild>
                    <w:div w:id="19190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92094">
          <w:marLeft w:val="0"/>
          <w:marRight w:val="0"/>
          <w:marTop w:val="0"/>
          <w:marBottom w:val="0"/>
          <w:divBdr>
            <w:top w:val="none" w:sz="0" w:space="0" w:color="auto"/>
            <w:left w:val="none" w:sz="0" w:space="0" w:color="auto"/>
            <w:bottom w:val="none" w:sz="0" w:space="0" w:color="auto"/>
            <w:right w:val="none" w:sz="0" w:space="0" w:color="auto"/>
          </w:divBdr>
        </w:div>
        <w:div w:id="1712538221">
          <w:marLeft w:val="0"/>
          <w:marRight w:val="0"/>
          <w:marTop w:val="0"/>
          <w:marBottom w:val="0"/>
          <w:divBdr>
            <w:top w:val="none" w:sz="0" w:space="0" w:color="auto"/>
            <w:left w:val="none" w:sz="0" w:space="0" w:color="auto"/>
            <w:bottom w:val="none" w:sz="0" w:space="0" w:color="auto"/>
            <w:right w:val="none" w:sz="0" w:space="0" w:color="auto"/>
          </w:divBdr>
        </w:div>
        <w:div w:id="1636792718">
          <w:marLeft w:val="0"/>
          <w:marRight w:val="0"/>
          <w:marTop w:val="0"/>
          <w:marBottom w:val="0"/>
          <w:divBdr>
            <w:top w:val="none" w:sz="0" w:space="0" w:color="auto"/>
            <w:left w:val="none" w:sz="0" w:space="0" w:color="auto"/>
            <w:bottom w:val="none" w:sz="0" w:space="0" w:color="auto"/>
            <w:right w:val="none" w:sz="0" w:space="0" w:color="auto"/>
          </w:divBdr>
        </w:div>
        <w:div w:id="1651058119">
          <w:marLeft w:val="0"/>
          <w:marRight w:val="0"/>
          <w:marTop w:val="0"/>
          <w:marBottom w:val="0"/>
          <w:divBdr>
            <w:top w:val="none" w:sz="0" w:space="0" w:color="auto"/>
            <w:left w:val="none" w:sz="0" w:space="0" w:color="auto"/>
            <w:bottom w:val="none" w:sz="0" w:space="0" w:color="auto"/>
            <w:right w:val="none" w:sz="0" w:space="0" w:color="auto"/>
          </w:divBdr>
          <w:divsChild>
            <w:div w:id="23363045">
              <w:marLeft w:val="-75"/>
              <w:marRight w:val="0"/>
              <w:marTop w:val="30"/>
              <w:marBottom w:val="30"/>
              <w:divBdr>
                <w:top w:val="none" w:sz="0" w:space="0" w:color="auto"/>
                <w:left w:val="none" w:sz="0" w:space="0" w:color="auto"/>
                <w:bottom w:val="none" w:sz="0" w:space="0" w:color="auto"/>
                <w:right w:val="none" w:sz="0" w:space="0" w:color="auto"/>
              </w:divBdr>
              <w:divsChild>
                <w:div w:id="1447310898">
                  <w:marLeft w:val="0"/>
                  <w:marRight w:val="0"/>
                  <w:marTop w:val="0"/>
                  <w:marBottom w:val="0"/>
                  <w:divBdr>
                    <w:top w:val="none" w:sz="0" w:space="0" w:color="auto"/>
                    <w:left w:val="none" w:sz="0" w:space="0" w:color="auto"/>
                    <w:bottom w:val="none" w:sz="0" w:space="0" w:color="auto"/>
                    <w:right w:val="none" w:sz="0" w:space="0" w:color="auto"/>
                  </w:divBdr>
                  <w:divsChild>
                    <w:div w:id="1910726935">
                      <w:marLeft w:val="0"/>
                      <w:marRight w:val="0"/>
                      <w:marTop w:val="0"/>
                      <w:marBottom w:val="0"/>
                      <w:divBdr>
                        <w:top w:val="none" w:sz="0" w:space="0" w:color="auto"/>
                        <w:left w:val="none" w:sz="0" w:space="0" w:color="auto"/>
                        <w:bottom w:val="none" w:sz="0" w:space="0" w:color="auto"/>
                        <w:right w:val="none" w:sz="0" w:space="0" w:color="auto"/>
                      </w:divBdr>
                    </w:div>
                  </w:divsChild>
                </w:div>
                <w:div w:id="2011250893">
                  <w:marLeft w:val="0"/>
                  <w:marRight w:val="0"/>
                  <w:marTop w:val="0"/>
                  <w:marBottom w:val="0"/>
                  <w:divBdr>
                    <w:top w:val="none" w:sz="0" w:space="0" w:color="auto"/>
                    <w:left w:val="none" w:sz="0" w:space="0" w:color="auto"/>
                    <w:bottom w:val="none" w:sz="0" w:space="0" w:color="auto"/>
                    <w:right w:val="none" w:sz="0" w:space="0" w:color="auto"/>
                  </w:divBdr>
                  <w:divsChild>
                    <w:div w:id="1081830684">
                      <w:marLeft w:val="0"/>
                      <w:marRight w:val="0"/>
                      <w:marTop w:val="0"/>
                      <w:marBottom w:val="0"/>
                      <w:divBdr>
                        <w:top w:val="none" w:sz="0" w:space="0" w:color="auto"/>
                        <w:left w:val="none" w:sz="0" w:space="0" w:color="auto"/>
                        <w:bottom w:val="none" w:sz="0" w:space="0" w:color="auto"/>
                        <w:right w:val="none" w:sz="0" w:space="0" w:color="auto"/>
                      </w:divBdr>
                    </w:div>
                  </w:divsChild>
                </w:div>
                <w:div w:id="346756331">
                  <w:marLeft w:val="0"/>
                  <w:marRight w:val="0"/>
                  <w:marTop w:val="0"/>
                  <w:marBottom w:val="0"/>
                  <w:divBdr>
                    <w:top w:val="none" w:sz="0" w:space="0" w:color="auto"/>
                    <w:left w:val="none" w:sz="0" w:space="0" w:color="auto"/>
                    <w:bottom w:val="none" w:sz="0" w:space="0" w:color="auto"/>
                    <w:right w:val="none" w:sz="0" w:space="0" w:color="auto"/>
                  </w:divBdr>
                  <w:divsChild>
                    <w:div w:id="372117459">
                      <w:marLeft w:val="0"/>
                      <w:marRight w:val="0"/>
                      <w:marTop w:val="0"/>
                      <w:marBottom w:val="0"/>
                      <w:divBdr>
                        <w:top w:val="none" w:sz="0" w:space="0" w:color="auto"/>
                        <w:left w:val="none" w:sz="0" w:space="0" w:color="auto"/>
                        <w:bottom w:val="none" w:sz="0" w:space="0" w:color="auto"/>
                        <w:right w:val="none" w:sz="0" w:space="0" w:color="auto"/>
                      </w:divBdr>
                    </w:div>
                  </w:divsChild>
                </w:div>
                <w:div w:id="2107844747">
                  <w:marLeft w:val="0"/>
                  <w:marRight w:val="0"/>
                  <w:marTop w:val="0"/>
                  <w:marBottom w:val="0"/>
                  <w:divBdr>
                    <w:top w:val="none" w:sz="0" w:space="0" w:color="auto"/>
                    <w:left w:val="none" w:sz="0" w:space="0" w:color="auto"/>
                    <w:bottom w:val="none" w:sz="0" w:space="0" w:color="auto"/>
                    <w:right w:val="none" w:sz="0" w:space="0" w:color="auto"/>
                  </w:divBdr>
                  <w:divsChild>
                    <w:div w:id="172644959">
                      <w:marLeft w:val="0"/>
                      <w:marRight w:val="0"/>
                      <w:marTop w:val="0"/>
                      <w:marBottom w:val="0"/>
                      <w:divBdr>
                        <w:top w:val="none" w:sz="0" w:space="0" w:color="auto"/>
                        <w:left w:val="none" w:sz="0" w:space="0" w:color="auto"/>
                        <w:bottom w:val="none" w:sz="0" w:space="0" w:color="auto"/>
                        <w:right w:val="none" w:sz="0" w:space="0" w:color="auto"/>
                      </w:divBdr>
                    </w:div>
                    <w:div w:id="169876662">
                      <w:marLeft w:val="0"/>
                      <w:marRight w:val="0"/>
                      <w:marTop w:val="0"/>
                      <w:marBottom w:val="0"/>
                      <w:divBdr>
                        <w:top w:val="none" w:sz="0" w:space="0" w:color="auto"/>
                        <w:left w:val="none" w:sz="0" w:space="0" w:color="auto"/>
                        <w:bottom w:val="none" w:sz="0" w:space="0" w:color="auto"/>
                        <w:right w:val="none" w:sz="0" w:space="0" w:color="auto"/>
                      </w:divBdr>
                    </w:div>
                    <w:div w:id="7372248">
                      <w:marLeft w:val="0"/>
                      <w:marRight w:val="0"/>
                      <w:marTop w:val="0"/>
                      <w:marBottom w:val="0"/>
                      <w:divBdr>
                        <w:top w:val="none" w:sz="0" w:space="0" w:color="auto"/>
                        <w:left w:val="none" w:sz="0" w:space="0" w:color="auto"/>
                        <w:bottom w:val="none" w:sz="0" w:space="0" w:color="auto"/>
                        <w:right w:val="none" w:sz="0" w:space="0" w:color="auto"/>
                      </w:divBdr>
                    </w:div>
                  </w:divsChild>
                </w:div>
                <w:div w:id="1241910420">
                  <w:marLeft w:val="0"/>
                  <w:marRight w:val="0"/>
                  <w:marTop w:val="0"/>
                  <w:marBottom w:val="0"/>
                  <w:divBdr>
                    <w:top w:val="none" w:sz="0" w:space="0" w:color="auto"/>
                    <w:left w:val="none" w:sz="0" w:space="0" w:color="auto"/>
                    <w:bottom w:val="none" w:sz="0" w:space="0" w:color="auto"/>
                    <w:right w:val="none" w:sz="0" w:space="0" w:color="auto"/>
                  </w:divBdr>
                  <w:divsChild>
                    <w:div w:id="58795079">
                      <w:marLeft w:val="0"/>
                      <w:marRight w:val="0"/>
                      <w:marTop w:val="0"/>
                      <w:marBottom w:val="0"/>
                      <w:divBdr>
                        <w:top w:val="none" w:sz="0" w:space="0" w:color="auto"/>
                        <w:left w:val="none" w:sz="0" w:space="0" w:color="auto"/>
                        <w:bottom w:val="none" w:sz="0" w:space="0" w:color="auto"/>
                        <w:right w:val="none" w:sz="0" w:space="0" w:color="auto"/>
                      </w:divBdr>
                    </w:div>
                  </w:divsChild>
                </w:div>
                <w:div w:id="1431242091">
                  <w:marLeft w:val="0"/>
                  <w:marRight w:val="0"/>
                  <w:marTop w:val="0"/>
                  <w:marBottom w:val="0"/>
                  <w:divBdr>
                    <w:top w:val="none" w:sz="0" w:space="0" w:color="auto"/>
                    <w:left w:val="none" w:sz="0" w:space="0" w:color="auto"/>
                    <w:bottom w:val="none" w:sz="0" w:space="0" w:color="auto"/>
                    <w:right w:val="none" w:sz="0" w:space="0" w:color="auto"/>
                  </w:divBdr>
                  <w:divsChild>
                    <w:div w:id="328100453">
                      <w:marLeft w:val="0"/>
                      <w:marRight w:val="0"/>
                      <w:marTop w:val="0"/>
                      <w:marBottom w:val="0"/>
                      <w:divBdr>
                        <w:top w:val="none" w:sz="0" w:space="0" w:color="auto"/>
                        <w:left w:val="none" w:sz="0" w:space="0" w:color="auto"/>
                        <w:bottom w:val="none" w:sz="0" w:space="0" w:color="auto"/>
                        <w:right w:val="none" w:sz="0" w:space="0" w:color="auto"/>
                      </w:divBdr>
                    </w:div>
                  </w:divsChild>
                </w:div>
                <w:div w:id="569124171">
                  <w:marLeft w:val="0"/>
                  <w:marRight w:val="0"/>
                  <w:marTop w:val="0"/>
                  <w:marBottom w:val="0"/>
                  <w:divBdr>
                    <w:top w:val="none" w:sz="0" w:space="0" w:color="auto"/>
                    <w:left w:val="none" w:sz="0" w:space="0" w:color="auto"/>
                    <w:bottom w:val="none" w:sz="0" w:space="0" w:color="auto"/>
                    <w:right w:val="none" w:sz="0" w:space="0" w:color="auto"/>
                  </w:divBdr>
                  <w:divsChild>
                    <w:div w:id="1390879961">
                      <w:marLeft w:val="0"/>
                      <w:marRight w:val="0"/>
                      <w:marTop w:val="0"/>
                      <w:marBottom w:val="0"/>
                      <w:divBdr>
                        <w:top w:val="none" w:sz="0" w:space="0" w:color="auto"/>
                        <w:left w:val="none" w:sz="0" w:space="0" w:color="auto"/>
                        <w:bottom w:val="none" w:sz="0" w:space="0" w:color="auto"/>
                        <w:right w:val="none" w:sz="0" w:space="0" w:color="auto"/>
                      </w:divBdr>
                    </w:div>
                  </w:divsChild>
                </w:div>
                <w:div w:id="1376732901">
                  <w:marLeft w:val="0"/>
                  <w:marRight w:val="0"/>
                  <w:marTop w:val="0"/>
                  <w:marBottom w:val="0"/>
                  <w:divBdr>
                    <w:top w:val="none" w:sz="0" w:space="0" w:color="auto"/>
                    <w:left w:val="none" w:sz="0" w:space="0" w:color="auto"/>
                    <w:bottom w:val="none" w:sz="0" w:space="0" w:color="auto"/>
                    <w:right w:val="none" w:sz="0" w:space="0" w:color="auto"/>
                  </w:divBdr>
                  <w:divsChild>
                    <w:div w:id="129525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254">
          <w:marLeft w:val="0"/>
          <w:marRight w:val="0"/>
          <w:marTop w:val="0"/>
          <w:marBottom w:val="0"/>
          <w:divBdr>
            <w:top w:val="none" w:sz="0" w:space="0" w:color="auto"/>
            <w:left w:val="none" w:sz="0" w:space="0" w:color="auto"/>
            <w:bottom w:val="none" w:sz="0" w:space="0" w:color="auto"/>
            <w:right w:val="none" w:sz="0" w:space="0" w:color="auto"/>
          </w:divBdr>
        </w:div>
        <w:div w:id="1564752494">
          <w:marLeft w:val="0"/>
          <w:marRight w:val="0"/>
          <w:marTop w:val="0"/>
          <w:marBottom w:val="0"/>
          <w:divBdr>
            <w:top w:val="none" w:sz="0" w:space="0" w:color="auto"/>
            <w:left w:val="none" w:sz="0" w:space="0" w:color="auto"/>
            <w:bottom w:val="none" w:sz="0" w:space="0" w:color="auto"/>
            <w:right w:val="none" w:sz="0" w:space="0" w:color="auto"/>
          </w:divBdr>
        </w:div>
        <w:div w:id="239412038">
          <w:marLeft w:val="0"/>
          <w:marRight w:val="0"/>
          <w:marTop w:val="0"/>
          <w:marBottom w:val="0"/>
          <w:divBdr>
            <w:top w:val="none" w:sz="0" w:space="0" w:color="auto"/>
            <w:left w:val="none" w:sz="0" w:space="0" w:color="auto"/>
            <w:bottom w:val="none" w:sz="0" w:space="0" w:color="auto"/>
            <w:right w:val="none" w:sz="0" w:space="0" w:color="auto"/>
          </w:divBdr>
          <w:divsChild>
            <w:div w:id="1492257092">
              <w:marLeft w:val="-75"/>
              <w:marRight w:val="0"/>
              <w:marTop w:val="30"/>
              <w:marBottom w:val="30"/>
              <w:divBdr>
                <w:top w:val="none" w:sz="0" w:space="0" w:color="auto"/>
                <w:left w:val="none" w:sz="0" w:space="0" w:color="auto"/>
                <w:bottom w:val="none" w:sz="0" w:space="0" w:color="auto"/>
                <w:right w:val="none" w:sz="0" w:space="0" w:color="auto"/>
              </w:divBdr>
              <w:divsChild>
                <w:div w:id="2033408373">
                  <w:marLeft w:val="0"/>
                  <w:marRight w:val="0"/>
                  <w:marTop w:val="0"/>
                  <w:marBottom w:val="0"/>
                  <w:divBdr>
                    <w:top w:val="none" w:sz="0" w:space="0" w:color="auto"/>
                    <w:left w:val="none" w:sz="0" w:space="0" w:color="auto"/>
                    <w:bottom w:val="none" w:sz="0" w:space="0" w:color="auto"/>
                    <w:right w:val="none" w:sz="0" w:space="0" w:color="auto"/>
                  </w:divBdr>
                  <w:divsChild>
                    <w:div w:id="511379253">
                      <w:marLeft w:val="0"/>
                      <w:marRight w:val="0"/>
                      <w:marTop w:val="0"/>
                      <w:marBottom w:val="0"/>
                      <w:divBdr>
                        <w:top w:val="none" w:sz="0" w:space="0" w:color="auto"/>
                        <w:left w:val="none" w:sz="0" w:space="0" w:color="auto"/>
                        <w:bottom w:val="none" w:sz="0" w:space="0" w:color="auto"/>
                        <w:right w:val="none" w:sz="0" w:space="0" w:color="auto"/>
                      </w:divBdr>
                    </w:div>
                  </w:divsChild>
                </w:div>
                <w:div w:id="1372653506">
                  <w:marLeft w:val="0"/>
                  <w:marRight w:val="0"/>
                  <w:marTop w:val="0"/>
                  <w:marBottom w:val="0"/>
                  <w:divBdr>
                    <w:top w:val="none" w:sz="0" w:space="0" w:color="auto"/>
                    <w:left w:val="none" w:sz="0" w:space="0" w:color="auto"/>
                    <w:bottom w:val="none" w:sz="0" w:space="0" w:color="auto"/>
                    <w:right w:val="none" w:sz="0" w:space="0" w:color="auto"/>
                  </w:divBdr>
                  <w:divsChild>
                    <w:div w:id="83958111">
                      <w:marLeft w:val="0"/>
                      <w:marRight w:val="0"/>
                      <w:marTop w:val="0"/>
                      <w:marBottom w:val="0"/>
                      <w:divBdr>
                        <w:top w:val="none" w:sz="0" w:space="0" w:color="auto"/>
                        <w:left w:val="none" w:sz="0" w:space="0" w:color="auto"/>
                        <w:bottom w:val="none" w:sz="0" w:space="0" w:color="auto"/>
                        <w:right w:val="none" w:sz="0" w:space="0" w:color="auto"/>
                      </w:divBdr>
                    </w:div>
                  </w:divsChild>
                </w:div>
                <w:div w:id="723527269">
                  <w:marLeft w:val="0"/>
                  <w:marRight w:val="0"/>
                  <w:marTop w:val="0"/>
                  <w:marBottom w:val="0"/>
                  <w:divBdr>
                    <w:top w:val="none" w:sz="0" w:space="0" w:color="auto"/>
                    <w:left w:val="none" w:sz="0" w:space="0" w:color="auto"/>
                    <w:bottom w:val="none" w:sz="0" w:space="0" w:color="auto"/>
                    <w:right w:val="none" w:sz="0" w:space="0" w:color="auto"/>
                  </w:divBdr>
                  <w:divsChild>
                    <w:div w:id="911699860">
                      <w:marLeft w:val="0"/>
                      <w:marRight w:val="0"/>
                      <w:marTop w:val="0"/>
                      <w:marBottom w:val="0"/>
                      <w:divBdr>
                        <w:top w:val="none" w:sz="0" w:space="0" w:color="auto"/>
                        <w:left w:val="none" w:sz="0" w:space="0" w:color="auto"/>
                        <w:bottom w:val="none" w:sz="0" w:space="0" w:color="auto"/>
                        <w:right w:val="none" w:sz="0" w:space="0" w:color="auto"/>
                      </w:divBdr>
                    </w:div>
                  </w:divsChild>
                </w:div>
                <w:div w:id="1601062376">
                  <w:marLeft w:val="0"/>
                  <w:marRight w:val="0"/>
                  <w:marTop w:val="0"/>
                  <w:marBottom w:val="0"/>
                  <w:divBdr>
                    <w:top w:val="none" w:sz="0" w:space="0" w:color="auto"/>
                    <w:left w:val="none" w:sz="0" w:space="0" w:color="auto"/>
                    <w:bottom w:val="none" w:sz="0" w:space="0" w:color="auto"/>
                    <w:right w:val="none" w:sz="0" w:space="0" w:color="auto"/>
                  </w:divBdr>
                  <w:divsChild>
                    <w:div w:id="174804726">
                      <w:marLeft w:val="0"/>
                      <w:marRight w:val="0"/>
                      <w:marTop w:val="0"/>
                      <w:marBottom w:val="0"/>
                      <w:divBdr>
                        <w:top w:val="none" w:sz="0" w:space="0" w:color="auto"/>
                        <w:left w:val="none" w:sz="0" w:space="0" w:color="auto"/>
                        <w:bottom w:val="none" w:sz="0" w:space="0" w:color="auto"/>
                        <w:right w:val="none" w:sz="0" w:space="0" w:color="auto"/>
                      </w:divBdr>
                    </w:div>
                  </w:divsChild>
                </w:div>
                <w:div w:id="941305277">
                  <w:marLeft w:val="0"/>
                  <w:marRight w:val="0"/>
                  <w:marTop w:val="0"/>
                  <w:marBottom w:val="0"/>
                  <w:divBdr>
                    <w:top w:val="none" w:sz="0" w:space="0" w:color="auto"/>
                    <w:left w:val="none" w:sz="0" w:space="0" w:color="auto"/>
                    <w:bottom w:val="none" w:sz="0" w:space="0" w:color="auto"/>
                    <w:right w:val="none" w:sz="0" w:space="0" w:color="auto"/>
                  </w:divBdr>
                  <w:divsChild>
                    <w:div w:id="1758088345">
                      <w:marLeft w:val="0"/>
                      <w:marRight w:val="0"/>
                      <w:marTop w:val="0"/>
                      <w:marBottom w:val="0"/>
                      <w:divBdr>
                        <w:top w:val="none" w:sz="0" w:space="0" w:color="auto"/>
                        <w:left w:val="none" w:sz="0" w:space="0" w:color="auto"/>
                        <w:bottom w:val="none" w:sz="0" w:space="0" w:color="auto"/>
                        <w:right w:val="none" w:sz="0" w:space="0" w:color="auto"/>
                      </w:divBdr>
                    </w:div>
                  </w:divsChild>
                </w:div>
                <w:div w:id="49354334">
                  <w:marLeft w:val="0"/>
                  <w:marRight w:val="0"/>
                  <w:marTop w:val="0"/>
                  <w:marBottom w:val="0"/>
                  <w:divBdr>
                    <w:top w:val="none" w:sz="0" w:space="0" w:color="auto"/>
                    <w:left w:val="none" w:sz="0" w:space="0" w:color="auto"/>
                    <w:bottom w:val="none" w:sz="0" w:space="0" w:color="auto"/>
                    <w:right w:val="none" w:sz="0" w:space="0" w:color="auto"/>
                  </w:divBdr>
                  <w:divsChild>
                    <w:div w:id="1052535835">
                      <w:marLeft w:val="0"/>
                      <w:marRight w:val="0"/>
                      <w:marTop w:val="0"/>
                      <w:marBottom w:val="0"/>
                      <w:divBdr>
                        <w:top w:val="none" w:sz="0" w:space="0" w:color="auto"/>
                        <w:left w:val="none" w:sz="0" w:space="0" w:color="auto"/>
                        <w:bottom w:val="none" w:sz="0" w:space="0" w:color="auto"/>
                        <w:right w:val="none" w:sz="0" w:space="0" w:color="auto"/>
                      </w:divBdr>
                    </w:div>
                  </w:divsChild>
                </w:div>
                <w:div w:id="1051533885">
                  <w:marLeft w:val="0"/>
                  <w:marRight w:val="0"/>
                  <w:marTop w:val="0"/>
                  <w:marBottom w:val="0"/>
                  <w:divBdr>
                    <w:top w:val="none" w:sz="0" w:space="0" w:color="auto"/>
                    <w:left w:val="none" w:sz="0" w:space="0" w:color="auto"/>
                    <w:bottom w:val="none" w:sz="0" w:space="0" w:color="auto"/>
                    <w:right w:val="none" w:sz="0" w:space="0" w:color="auto"/>
                  </w:divBdr>
                  <w:divsChild>
                    <w:div w:id="328023031">
                      <w:marLeft w:val="0"/>
                      <w:marRight w:val="0"/>
                      <w:marTop w:val="0"/>
                      <w:marBottom w:val="0"/>
                      <w:divBdr>
                        <w:top w:val="none" w:sz="0" w:space="0" w:color="auto"/>
                        <w:left w:val="none" w:sz="0" w:space="0" w:color="auto"/>
                        <w:bottom w:val="none" w:sz="0" w:space="0" w:color="auto"/>
                        <w:right w:val="none" w:sz="0" w:space="0" w:color="auto"/>
                      </w:divBdr>
                    </w:div>
                    <w:div w:id="110051935">
                      <w:marLeft w:val="0"/>
                      <w:marRight w:val="0"/>
                      <w:marTop w:val="0"/>
                      <w:marBottom w:val="0"/>
                      <w:divBdr>
                        <w:top w:val="none" w:sz="0" w:space="0" w:color="auto"/>
                        <w:left w:val="none" w:sz="0" w:space="0" w:color="auto"/>
                        <w:bottom w:val="none" w:sz="0" w:space="0" w:color="auto"/>
                        <w:right w:val="none" w:sz="0" w:space="0" w:color="auto"/>
                      </w:divBdr>
                    </w:div>
                    <w:div w:id="1346831729">
                      <w:marLeft w:val="0"/>
                      <w:marRight w:val="0"/>
                      <w:marTop w:val="0"/>
                      <w:marBottom w:val="0"/>
                      <w:divBdr>
                        <w:top w:val="none" w:sz="0" w:space="0" w:color="auto"/>
                        <w:left w:val="none" w:sz="0" w:space="0" w:color="auto"/>
                        <w:bottom w:val="none" w:sz="0" w:space="0" w:color="auto"/>
                        <w:right w:val="none" w:sz="0" w:space="0" w:color="auto"/>
                      </w:divBdr>
                    </w:div>
                  </w:divsChild>
                </w:div>
                <w:div w:id="953974642">
                  <w:marLeft w:val="0"/>
                  <w:marRight w:val="0"/>
                  <w:marTop w:val="0"/>
                  <w:marBottom w:val="0"/>
                  <w:divBdr>
                    <w:top w:val="none" w:sz="0" w:space="0" w:color="auto"/>
                    <w:left w:val="none" w:sz="0" w:space="0" w:color="auto"/>
                    <w:bottom w:val="none" w:sz="0" w:space="0" w:color="auto"/>
                    <w:right w:val="none" w:sz="0" w:space="0" w:color="auto"/>
                  </w:divBdr>
                  <w:divsChild>
                    <w:div w:id="27217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94754">
          <w:marLeft w:val="0"/>
          <w:marRight w:val="0"/>
          <w:marTop w:val="0"/>
          <w:marBottom w:val="0"/>
          <w:divBdr>
            <w:top w:val="none" w:sz="0" w:space="0" w:color="auto"/>
            <w:left w:val="none" w:sz="0" w:space="0" w:color="auto"/>
            <w:bottom w:val="none" w:sz="0" w:space="0" w:color="auto"/>
            <w:right w:val="none" w:sz="0" w:space="0" w:color="auto"/>
          </w:divBdr>
        </w:div>
      </w:divsChild>
    </w:div>
    <w:div w:id="156768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4.goteborg.se/prod/Funktionsstod/LIS/Verksamhetshandbok/VerkGem.nsf/0/D1A5703B30935387C1258AD600335E2D?OpenDocumen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4.goteborg.se/prod/Funktionsstod/LIS/Verksamhetshandbok/VerkGem.nsf/0/A84DD8D075581FC2C12587B4003ED990?OpenDocume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www4.goteborg.se/prod/Funktionsstod/LIS/Verksamhetshandbok/VerkGem.nsf/0/F0CBD0A925225B84C1258AE400421AA1?OpenDocument"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4.goteborg.se/prod/Stadsledningskontoret/LIS/Verksamhetshandbok/Forfattn.nsf/0/6C5BECAACA1950ECC1257F38004370A9?OpenDocument"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F0B39CAB174941A2A3049FE56D4C60"/>
        <w:category>
          <w:name w:val="Allmänt"/>
          <w:gallery w:val="placeholder"/>
        </w:category>
        <w:types>
          <w:type w:val="bbPlcHdr"/>
        </w:types>
        <w:behaviors>
          <w:behavior w:val="content"/>
        </w:behaviors>
        <w:guid w:val="{B3728EB4-9069-4CBB-8DF3-CD405E6F6794}"/>
      </w:docPartPr>
      <w:docPartBody>
        <w:p w:rsidR="007007D2" w:rsidRDefault="00FB3A2C" w:rsidP="00FB3A2C">
          <w:pPr>
            <w:pStyle w:val="29F0B39CAB174941A2A3049FE56D4C606"/>
          </w:pPr>
          <w:r w:rsidRPr="00046BB6">
            <w:rPr>
              <w:rStyle w:val="Platshllartext"/>
            </w:rPr>
            <w:t>[</w:t>
          </w:r>
          <w:r>
            <w:rPr>
              <w:rStyle w:val="Platshllartext"/>
            </w:rPr>
            <w:t>Göteborgs Stads rutin för …</w:t>
          </w:r>
          <w:r w:rsidRPr="00046BB6">
            <w:rPr>
              <w:rStyle w:val="Platshllartext"/>
            </w:rPr>
            <w:t>]</w:t>
          </w:r>
        </w:p>
      </w:docPartBody>
    </w:docPart>
    <w:docPart>
      <w:docPartPr>
        <w:name w:val="1E86A050A95649B59A18333649A854D7"/>
        <w:category>
          <w:name w:val="Allmänt"/>
          <w:gallery w:val="placeholder"/>
        </w:category>
        <w:types>
          <w:type w:val="bbPlcHdr"/>
        </w:types>
        <w:behaviors>
          <w:behavior w:val="content"/>
        </w:behaviors>
        <w:guid w:val="{4548996D-357A-44C1-998C-02C8DE1B49A2}"/>
      </w:docPartPr>
      <w:docPartBody>
        <w:p w:rsidR="007007D2" w:rsidRDefault="00114F0C">
          <w:pPr>
            <w:pStyle w:val="1E86A050A95649B59A18333649A854D7"/>
          </w:pPr>
          <w:r w:rsidRPr="003A68B0">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DBB840DA-693B-44E5-8D0E-E1C749451373}"/>
      </w:docPartPr>
      <w:docPartBody>
        <w:p w:rsidR="007007D2" w:rsidRDefault="00114F0C">
          <w:r w:rsidRPr="00FE4D03">
            <w:rPr>
              <w:rStyle w:val="Platshllartext"/>
            </w:rPr>
            <w:t>Klicka eller tryck här för att ange text.</w:t>
          </w:r>
        </w:p>
      </w:docPartBody>
    </w:docPart>
    <w:docPart>
      <w:docPartPr>
        <w:name w:val="7A1F75A8035549D3801599A5E0C6250B"/>
        <w:category>
          <w:name w:val="Allmänt"/>
          <w:gallery w:val="placeholder"/>
        </w:category>
        <w:types>
          <w:type w:val="bbPlcHdr"/>
        </w:types>
        <w:behaviors>
          <w:behavior w:val="content"/>
        </w:behaviors>
        <w:guid w:val="{F3FE0D8B-E78E-4528-8817-06BF2DE9A1B8}"/>
      </w:docPartPr>
      <w:docPartBody>
        <w:p w:rsidR="004C1105" w:rsidRDefault="00FB3A2C" w:rsidP="00FB3A2C">
          <w:pPr>
            <w:pStyle w:val="7A1F75A8035549D3801599A5E0C6250B6"/>
          </w:pPr>
          <w:r w:rsidRPr="00031F7D">
            <w:rPr>
              <w:rStyle w:val="Platshllartext"/>
              <w:rFonts w:asciiTheme="majorHAnsi" w:hAnsiTheme="majorHAnsi" w:cstheme="majorHAnsi"/>
              <w:sz w:val="18"/>
              <w:szCs w:val="18"/>
            </w:rPr>
            <w:t>[Nämnd/styrelse/befattning]</w:t>
          </w:r>
        </w:p>
      </w:docPartBody>
    </w:docPart>
    <w:docPart>
      <w:docPartPr>
        <w:name w:val="C55BBC118B8440A6BC6162734AC5F71C"/>
        <w:category>
          <w:name w:val="Allmänt"/>
          <w:gallery w:val="placeholder"/>
        </w:category>
        <w:types>
          <w:type w:val="bbPlcHdr"/>
        </w:types>
        <w:behaviors>
          <w:behavior w:val="content"/>
        </w:behaviors>
        <w:guid w:val="{E2186437-B867-47AB-ADB6-63C8DBB45BBB}"/>
      </w:docPartPr>
      <w:docPartBody>
        <w:p w:rsidR="004C1105" w:rsidRDefault="00FB3A2C" w:rsidP="00FB3A2C">
          <w:pPr>
            <w:pStyle w:val="C55BBC118B8440A6BC6162734AC5F71C6"/>
          </w:pPr>
          <w:r w:rsidRPr="00031F7D">
            <w:rPr>
              <w:rStyle w:val="Platshllartext"/>
              <w:rFonts w:asciiTheme="majorHAnsi" w:hAnsiTheme="majorHAnsi" w:cstheme="majorHAnsi"/>
              <w:sz w:val="18"/>
              <w:szCs w:val="18"/>
            </w:rPr>
            <w:t>[Text]</w:t>
          </w:r>
        </w:p>
      </w:docPartBody>
    </w:docPart>
    <w:docPart>
      <w:docPartPr>
        <w:name w:val="5E2C82FF51F447D6B27935BCF5770481"/>
        <w:category>
          <w:name w:val="Allmänt"/>
          <w:gallery w:val="placeholder"/>
        </w:category>
        <w:types>
          <w:type w:val="bbPlcHdr"/>
        </w:types>
        <w:behaviors>
          <w:behavior w:val="content"/>
        </w:behaviors>
        <w:guid w:val="{D2205628-43A6-42A0-A9CD-B36899845584}"/>
      </w:docPartPr>
      <w:docPartBody>
        <w:p w:rsidR="004C1105" w:rsidRDefault="00FB3A2C" w:rsidP="00FB3A2C">
          <w:pPr>
            <w:pStyle w:val="5E2C82FF51F447D6B27935BCF57704816"/>
          </w:pPr>
          <w:r w:rsidRPr="00031F7D">
            <w:rPr>
              <w:rStyle w:val="Platshllartext"/>
              <w:rFonts w:asciiTheme="majorHAnsi" w:hAnsiTheme="majorHAnsi" w:cstheme="majorHAnsi"/>
              <w:sz w:val="18"/>
              <w:szCs w:val="18"/>
            </w:rPr>
            <w:t>[Nummer]</w:t>
          </w:r>
        </w:p>
      </w:docPartBody>
    </w:docPart>
    <w:docPart>
      <w:docPartPr>
        <w:name w:val="1A425727FD9F49B2AD4900946EBF18A0"/>
        <w:category>
          <w:name w:val="Allmänt"/>
          <w:gallery w:val="placeholder"/>
        </w:category>
        <w:types>
          <w:type w:val="bbPlcHdr"/>
        </w:types>
        <w:behaviors>
          <w:behavior w:val="content"/>
        </w:behaviors>
        <w:guid w:val="{7DFA3B42-CA4E-4338-A31D-D7794CD51CC7}"/>
      </w:docPartPr>
      <w:docPartBody>
        <w:p w:rsidR="004C1105" w:rsidRDefault="00FB3A2C" w:rsidP="00FB3A2C">
          <w:pPr>
            <w:pStyle w:val="1A425727FD9F49B2AD4900946EBF18A06"/>
          </w:pPr>
          <w:r w:rsidRPr="00031F7D">
            <w:rPr>
              <w:rStyle w:val="Platshllartext"/>
              <w:rFonts w:asciiTheme="majorHAnsi" w:hAnsiTheme="majorHAnsi" w:cstheme="majorHAnsi"/>
              <w:sz w:val="18"/>
              <w:szCs w:val="18"/>
            </w:rPr>
            <w:t>[Text]</w:t>
          </w:r>
        </w:p>
      </w:docPartBody>
    </w:docPart>
    <w:docPart>
      <w:docPartPr>
        <w:name w:val="20A5785D04CA4DFB8CC4B2C2DA515954"/>
        <w:category>
          <w:name w:val="Allmänt"/>
          <w:gallery w:val="placeholder"/>
        </w:category>
        <w:types>
          <w:type w:val="bbPlcHdr"/>
        </w:types>
        <w:behaviors>
          <w:behavior w:val="content"/>
        </w:behaviors>
        <w:guid w:val="{280DBC8C-E73A-44CC-A390-8AA10D6838C8}"/>
      </w:docPartPr>
      <w:docPartBody>
        <w:p w:rsidR="004C1105" w:rsidRDefault="00FB3A2C" w:rsidP="00FB3A2C">
          <w:pPr>
            <w:pStyle w:val="20A5785D04CA4DFB8CC4B2C2DA5159546"/>
          </w:pPr>
          <w:r w:rsidRPr="00031F7D">
            <w:rPr>
              <w:rStyle w:val="Platshllartext"/>
              <w:rFonts w:asciiTheme="majorHAnsi" w:hAnsiTheme="majorHAnsi" w:cstheme="majorHAnsi"/>
              <w:sz w:val="18"/>
              <w:szCs w:val="18"/>
            </w:rPr>
            <w:t>[Dokumentsort]</w:t>
          </w:r>
        </w:p>
      </w:docPartBody>
    </w:docPart>
    <w:docPart>
      <w:docPartPr>
        <w:name w:val="45E41B6A5D52492A86D346A5988CF884"/>
        <w:category>
          <w:name w:val="Allmänt"/>
          <w:gallery w:val="placeholder"/>
        </w:category>
        <w:types>
          <w:type w:val="bbPlcHdr"/>
        </w:types>
        <w:behaviors>
          <w:behavior w:val="content"/>
        </w:behaviors>
        <w:guid w:val="{06BD2526-C2CD-4B4F-9AA8-686663052E9D}"/>
      </w:docPartPr>
      <w:docPartBody>
        <w:p w:rsidR="004C1105" w:rsidRDefault="00FB3A2C" w:rsidP="00FB3A2C">
          <w:pPr>
            <w:pStyle w:val="45E41B6A5D52492A86D346A5988CF8846"/>
          </w:pPr>
          <w:r w:rsidRPr="00031F7D">
            <w:rPr>
              <w:rStyle w:val="Platshllartext"/>
              <w:rFonts w:asciiTheme="majorHAnsi" w:hAnsiTheme="majorHAnsi" w:cstheme="majorHAnsi"/>
              <w:sz w:val="18"/>
              <w:szCs w:val="18"/>
            </w:rPr>
            <w:t>[Giltighetstid]</w:t>
          </w:r>
        </w:p>
      </w:docPartBody>
    </w:docPart>
    <w:docPart>
      <w:docPartPr>
        <w:name w:val="AD2C36C90D63453E923430FBEBDD0F76"/>
        <w:category>
          <w:name w:val="Allmänt"/>
          <w:gallery w:val="placeholder"/>
        </w:category>
        <w:types>
          <w:type w:val="bbPlcHdr"/>
        </w:types>
        <w:behaviors>
          <w:behavior w:val="content"/>
        </w:behaviors>
        <w:guid w:val="{17E31563-568F-4079-9526-68AE1DD343D1}"/>
      </w:docPartPr>
      <w:docPartBody>
        <w:p w:rsidR="004C1105" w:rsidRDefault="00FB3A2C" w:rsidP="00FB3A2C">
          <w:pPr>
            <w:pStyle w:val="AD2C36C90D63453E923430FBEBDD0F766"/>
          </w:pPr>
          <w:r w:rsidRPr="00031F7D">
            <w:rPr>
              <w:rStyle w:val="Platshllartext"/>
              <w:rFonts w:asciiTheme="majorHAnsi" w:hAnsiTheme="majorHAnsi" w:cstheme="majorHAnsi"/>
              <w:sz w:val="18"/>
              <w:szCs w:val="18"/>
            </w:rPr>
            <w:t>[Datum]</w:t>
          </w:r>
        </w:p>
      </w:docPartBody>
    </w:docPart>
    <w:docPart>
      <w:docPartPr>
        <w:name w:val="50B8F5693B194E9E96A11EC80943E52E"/>
        <w:category>
          <w:name w:val="Allmänt"/>
          <w:gallery w:val="placeholder"/>
        </w:category>
        <w:types>
          <w:type w:val="bbPlcHdr"/>
        </w:types>
        <w:behaviors>
          <w:behavior w:val="content"/>
        </w:behaviors>
        <w:guid w:val="{3A44C9A9-D690-4576-B135-161B481CC9BC}"/>
      </w:docPartPr>
      <w:docPartBody>
        <w:p w:rsidR="004C1105" w:rsidRDefault="00FB3A2C" w:rsidP="00FB3A2C">
          <w:pPr>
            <w:pStyle w:val="50B8F5693B194E9E96A11EC80943E52E6"/>
          </w:pPr>
          <w:r w:rsidRPr="00031F7D">
            <w:rPr>
              <w:rStyle w:val="Platshllartext"/>
              <w:rFonts w:asciiTheme="majorHAnsi" w:hAnsiTheme="majorHAnsi" w:cstheme="majorHAnsi"/>
              <w:sz w:val="18"/>
              <w:szCs w:val="18"/>
            </w:rPr>
            <w:t>[Funktion]</w:t>
          </w:r>
        </w:p>
      </w:docPartBody>
    </w:docPart>
    <w:docPart>
      <w:docPartPr>
        <w:name w:val="558DF50C13D64B209330C75F53E01751"/>
        <w:category>
          <w:name w:val="Allmänt"/>
          <w:gallery w:val="placeholder"/>
        </w:category>
        <w:types>
          <w:type w:val="bbPlcHdr"/>
        </w:types>
        <w:behaviors>
          <w:behavior w:val="content"/>
        </w:behaviors>
        <w:guid w:val="{01090FAA-B82D-4E07-9FD3-2FD9D44FA9E3}"/>
      </w:docPartPr>
      <w:docPartBody>
        <w:p w:rsidR="004C1105" w:rsidRDefault="00FB3A2C" w:rsidP="00FB3A2C">
          <w:pPr>
            <w:pStyle w:val="558DF50C13D64B209330C75F53E017516"/>
          </w:pPr>
          <w:r w:rsidRPr="00031F7D">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rutin</w:t>
          </w:r>
          <w:r w:rsidRPr="00031F7D">
            <w:rPr>
              <w:rStyle w:val="Platshllartext"/>
              <w:rFonts w:asciiTheme="majorHAnsi" w:hAnsiTheme="majorHAnsi" w:cstheme="majorHAnsi"/>
              <w:sz w:val="18"/>
              <w:szCs w:val="18"/>
            </w:rPr>
            <w:t xml:space="preserve"> för …]</w:t>
          </w:r>
        </w:p>
      </w:docPartBody>
    </w:docPart>
    <w:docPart>
      <w:docPartPr>
        <w:name w:val="DD8D464B91064546AD78912D21F0C7D6"/>
        <w:category>
          <w:name w:val="Allmänt"/>
          <w:gallery w:val="placeholder"/>
        </w:category>
        <w:types>
          <w:type w:val="bbPlcHdr"/>
        </w:types>
        <w:behaviors>
          <w:behavior w:val="content"/>
        </w:behaviors>
        <w:guid w:val="{EC4A16B3-3248-4713-B012-987E6FEF78A3}"/>
      </w:docPartPr>
      <w:docPartBody>
        <w:p w:rsidR="004C1105" w:rsidRDefault="00FB3A2C" w:rsidP="00FB3A2C">
          <w:pPr>
            <w:pStyle w:val="DD8D464B91064546AD78912D21F0C7D66"/>
          </w:pPr>
          <w:r w:rsidRPr="00031F7D">
            <w:rPr>
              <w:rStyle w:val="Platshllartext"/>
              <w:rFonts w:asciiTheme="majorHAnsi" w:hAnsiTheme="majorHAnsi" w:cstheme="majorHAnsi"/>
              <w:sz w:val="18"/>
              <w:szCs w:val="18"/>
            </w:rPr>
            <w:t>[Bilagor]</w:t>
          </w:r>
        </w:p>
      </w:docPartBody>
    </w:docPart>
    <w:docPart>
      <w:docPartPr>
        <w:name w:val="77950C0D302A4522945A0F57E2386EF5"/>
        <w:category>
          <w:name w:val="Allmänt"/>
          <w:gallery w:val="placeholder"/>
        </w:category>
        <w:types>
          <w:type w:val="bbPlcHdr"/>
        </w:types>
        <w:behaviors>
          <w:behavior w:val="content"/>
        </w:behaviors>
        <w:guid w:val="{19B41A63-2E7B-435F-BEBC-EED0AA932B2B}"/>
      </w:docPartPr>
      <w:docPartBody>
        <w:p w:rsidR="00E242BD" w:rsidRDefault="00FB3A2C" w:rsidP="00FB3A2C">
          <w:pPr>
            <w:pStyle w:val="77950C0D302A4522945A0F57E2386EF56"/>
          </w:pPr>
          <w:r w:rsidRPr="001F7CDB">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rutin</w:t>
          </w:r>
          <w:r w:rsidRPr="001F7CDB">
            <w:rPr>
              <w:rStyle w:val="Platshllartext"/>
              <w:rFonts w:asciiTheme="majorHAnsi" w:hAnsiTheme="majorHAnsi" w:cstheme="majorHAnsi"/>
              <w:sz w:val="18"/>
              <w:szCs w:val="18"/>
            </w:rPr>
            <w:t xml:space="preserve"> för</w:t>
          </w:r>
          <w:r>
            <w:rPr>
              <w:rStyle w:val="Platshllartext"/>
              <w:rFonts w:asciiTheme="majorHAnsi" w:hAnsiTheme="majorHAnsi" w:cstheme="majorHAnsi"/>
              <w:sz w:val="18"/>
              <w:szCs w:val="18"/>
            </w:rPr>
            <w:t xml:space="preserve"> …</w:t>
          </w:r>
          <w:r w:rsidRPr="001F7CDB">
            <w:rPr>
              <w:rStyle w:val="Platshllartext"/>
              <w:rFonts w:asciiTheme="majorHAnsi" w:hAnsiTheme="majorHAnsi" w:cstheme="majorHAnsi"/>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F0C"/>
    <w:rsid w:val="00005053"/>
    <w:rsid w:val="000A6FCA"/>
    <w:rsid w:val="000C74B0"/>
    <w:rsid w:val="000E5304"/>
    <w:rsid w:val="00114F0C"/>
    <w:rsid w:val="00115C8E"/>
    <w:rsid w:val="00127BE4"/>
    <w:rsid w:val="00142280"/>
    <w:rsid w:val="00143242"/>
    <w:rsid w:val="0014732B"/>
    <w:rsid w:val="00150F7E"/>
    <w:rsid w:val="00161A87"/>
    <w:rsid w:val="0016444C"/>
    <w:rsid w:val="001838DF"/>
    <w:rsid w:val="001A4055"/>
    <w:rsid w:val="001F5FF6"/>
    <w:rsid w:val="002572B5"/>
    <w:rsid w:val="00263706"/>
    <w:rsid w:val="00297982"/>
    <w:rsid w:val="002C6B8F"/>
    <w:rsid w:val="002D1561"/>
    <w:rsid w:val="00324B25"/>
    <w:rsid w:val="003345A5"/>
    <w:rsid w:val="003C7084"/>
    <w:rsid w:val="003F5D53"/>
    <w:rsid w:val="003F68B3"/>
    <w:rsid w:val="004150D8"/>
    <w:rsid w:val="0043652C"/>
    <w:rsid w:val="0046504F"/>
    <w:rsid w:val="004B3108"/>
    <w:rsid w:val="004C1105"/>
    <w:rsid w:val="004E3936"/>
    <w:rsid w:val="00506D04"/>
    <w:rsid w:val="00544F30"/>
    <w:rsid w:val="005D6BA5"/>
    <w:rsid w:val="006241A7"/>
    <w:rsid w:val="006277F2"/>
    <w:rsid w:val="006717D8"/>
    <w:rsid w:val="0067670B"/>
    <w:rsid w:val="007007D2"/>
    <w:rsid w:val="007051C3"/>
    <w:rsid w:val="00720E74"/>
    <w:rsid w:val="007D7580"/>
    <w:rsid w:val="00874A9C"/>
    <w:rsid w:val="008969A3"/>
    <w:rsid w:val="008D06B7"/>
    <w:rsid w:val="008D42ED"/>
    <w:rsid w:val="008F1186"/>
    <w:rsid w:val="00921B50"/>
    <w:rsid w:val="00923D12"/>
    <w:rsid w:val="00923D48"/>
    <w:rsid w:val="00962091"/>
    <w:rsid w:val="00967F68"/>
    <w:rsid w:val="00A83A1B"/>
    <w:rsid w:val="00AC73AB"/>
    <w:rsid w:val="00AE3BA2"/>
    <w:rsid w:val="00B44BBD"/>
    <w:rsid w:val="00BC7A56"/>
    <w:rsid w:val="00C05A7B"/>
    <w:rsid w:val="00C824CF"/>
    <w:rsid w:val="00C901C1"/>
    <w:rsid w:val="00C97DD6"/>
    <w:rsid w:val="00CB03B4"/>
    <w:rsid w:val="00CB6188"/>
    <w:rsid w:val="00CD3410"/>
    <w:rsid w:val="00D5200D"/>
    <w:rsid w:val="00DA0A3C"/>
    <w:rsid w:val="00E242BD"/>
    <w:rsid w:val="00F0230B"/>
    <w:rsid w:val="00F37AC9"/>
    <w:rsid w:val="00F940CC"/>
    <w:rsid w:val="00FB3A2C"/>
    <w:rsid w:val="00FE72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6FCA"/>
    <w:rPr>
      <w:color w:val="auto"/>
      <w:bdr w:val="none" w:sz="0" w:space="0" w:color="auto"/>
      <w:shd w:val="clear" w:color="auto" w:fill="E8E8E8" w:themeFill="background2"/>
    </w:rPr>
  </w:style>
  <w:style w:type="paragraph" w:customStyle="1" w:styleId="1E86A050A95649B59A18333649A854D7">
    <w:name w:val="1E86A050A95649B59A18333649A854D7"/>
  </w:style>
  <w:style w:type="paragraph" w:customStyle="1" w:styleId="29F0B39CAB174941A2A3049FE56D4C606">
    <w:name w:val="29F0B39CAB174941A2A3049FE56D4C606"/>
    <w:rsid w:val="00FB3A2C"/>
    <w:pPr>
      <w:spacing w:after="0" w:line="240" w:lineRule="auto"/>
      <w:contextualSpacing/>
    </w:pPr>
    <w:rPr>
      <w:rFonts w:asciiTheme="majorHAnsi" w:eastAsiaTheme="majorEastAsia" w:hAnsiTheme="majorHAnsi" w:cstheme="majorBidi"/>
      <w:b/>
      <w:spacing w:val="-10"/>
      <w:sz w:val="60"/>
      <w:szCs w:val="56"/>
      <w:lang w:eastAsia="en-US"/>
    </w:rPr>
  </w:style>
  <w:style w:type="paragraph" w:customStyle="1" w:styleId="558DF50C13D64B209330C75F53E017516">
    <w:name w:val="558DF50C13D64B209330C75F53E017516"/>
    <w:rsid w:val="00FB3A2C"/>
    <w:pPr>
      <w:spacing w:line="276" w:lineRule="auto"/>
    </w:pPr>
    <w:rPr>
      <w:szCs w:val="24"/>
      <w:lang w:eastAsia="en-US"/>
    </w:rPr>
  </w:style>
  <w:style w:type="paragraph" w:customStyle="1" w:styleId="7A1F75A8035549D3801599A5E0C6250B6">
    <w:name w:val="7A1F75A8035549D3801599A5E0C6250B6"/>
    <w:rsid w:val="00FB3A2C"/>
    <w:pPr>
      <w:spacing w:line="276" w:lineRule="auto"/>
    </w:pPr>
    <w:rPr>
      <w:szCs w:val="24"/>
      <w:lang w:eastAsia="en-US"/>
    </w:rPr>
  </w:style>
  <w:style w:type="paragraph" w:customStyle="1" w:styleId="C55BBC118B8440A6BC6162734AC5F71C6">
    <w:name w:val="C55BBC118B8440A6BC6162734AC5F71C6"/>
    <w:rsid w:val="00FB3A2C"/>
    <w:pPr>
      <w:spacing w:line="276" w:lineRule="auto"/>
    </w:pPr>
    <w:rPr>
      <w:szCs w:val="24"/>
      <w:lang w:eastAsia="en-US"/>
    </w:rPr>
  </w:style>
  <w:style w:type="paragraph" w:customStyle="1" w:styleId="5E2C82FF51F447D6B27935BCF57704816">
    <w:name w:val="5E2C82FF51F447D6B27935BCF57704816"/>
    <w:rsid w:val="00FB3A2C"/>
    <w:pPr>
      <w:spacing w:line="276" w:lineRule="auto"/>
    </w:pPr>
    <w:rPr>
      <w:szCs w:val="24"/>
      <w:lang w:eastAsia="en-US"/>
    </w:rPr>
  </w:style>
  <w:style w:type="paragraph" w:customStyle="1" w:styleId="1A425727FD9F49B2AD4900946EBF18A06">
    <w:name w:val="1A425727FD9F49B2AD4900946EBF18A06"/>
    <w:rsid w:val="00FB3A2C"/>
    <w:pPr>
      <w:spacing w:line="276" w:lineRule="auto"/>
    </w:pPr>
    <w:rPr>
      <w:szCs w:val="24"/>
      <w:lang w:eastAsia="en-US"/>
    </w:rPr>
  </w:style>
  <w:style w:type="paragraph" w:customStyle="1" w:styleId="20A5785D04CA4DFB8CC4B2C2DA5159546">
    <w:name w:val="20A5785D04CA4DFB8CC4B2C2DA5159546"/>
    <w:rsid w:val="00FB3A2C"/>
    <w:pPr>
      <w:spacing w:line="276" w:lineRule="auto"/>
    </w:pPr>
    <w:rPr>
      <w:szCs w:val="24"/>
      <w:lang w:eastAsia="en-US"/>
    </w:rPr>
  </w:style>
  <w:style w:type="paragraph" w:customStyle="1" w:styleId="45E41B6A5D52492A86D346A5988CF8846">
    <w:name w:val="45E41B6A5D52492A86D346A5988CF8846"/>
    <w:rsid w:val="00FB3A2C"/>
    <w:pPr>
      <w:spacing w:line="276" w:lineRule="auto"/>
    </w:pPr>
    <w:rPr>
      <w:szCs w:val="24"/>
      <w:lang w:eastAsia="en-US"/>
    </w:rPr>
  </w:style>
  <w:style w:type="paragraph" w:customStyle="1" w:styleId="AD2C36C90D63453E923430FBEBDD0F766">
    <w:name w:val="AD2C36C90D63453E923430FBEBDD0F766"/>
    <w:rsid w:val="00FB3A2C"/>
    <w:pPr>
      <w:spacing w:line="276" w:lineRule="auto"/>
    </w:pPr>
    <w:rPr>
      <w:szCs w:val="24"/>
      <w:lang w:eastAsia="en-US"/>
    </w:rPr>
  </w:style>
  <w:style w:type="paragraph" w:customStyle="1" w:styleId="50B8F5693B194E9E96A11EC80943E52E6">
    <w:name w:val="50B8F5693B194E9E96A11EC80943E52E6"/>
    <w:rsid w:val="00FB3A2C"/>
    <w:pPr>
      <w:spacing w:line="276" w:lineRule="auto"/>
    </w:pPr>
    <w:rPr>
      <w:szCs w:val="24"/>
      <w:lang w:eastAsia="en-US"/>
    </w:rPr>
  </w:style>
  <w:style w:type="paragraph" w:customStyle="1" w:styleId="DD8D464B91064546AD78912D21F0C7D66">
    <w:name w:val="DD8D464B91064546AD78912D21F0C7D66"/>
    <w:rsid w:val="00FB3A2C"/>
    <w:pPr>
      <w:spacing w:line="276" w:lineRule="auto"/>
    </w:pPr>
    <w:rPr>
      <w:szCs w:val="24"/>
      <w:lang w:eastAsia="en-US"/>
    </w:rPr>
  </w:style>
  <w:style w:type="paragraph" w:customStyle="1" w:styleId="77950C0D302A4522945A0F57E2386EF56">
    <w:name w:val="77950C0D302A4522945A0F57E2386EF56"/>
    <w:rsid w:val="00FB3A2C"/>
    <w:pPr>
      <w:spacing w:line="276" w:lineRule="auto"/>
    </w:pPr>
    <w:rPr>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CD954A431C4D84280CC95A94F1CAB35" ma:contentTypeVersion="11" ma:contentTypeDescription="Skapa ett nytt dokument." ma:contentTypeScope="" ma:versionID="d5cec7d2265e8840fce4c303d4413a11">
  <xsd:schema xmlns:xsd="http://www.w3.org/2001/XMLSchema" xmlns:xs="http://www.w3.org/2001/XMLSchema" xmlns:p="http://schemas.microsoft.com/office/2006/metadata/properties" xmlns:ns2="2ba1845a-0153-45dd-b679-67e768113a34" xmlns:ns3="c871babc-2ab2-49fc-b27b-5d64f0c4329d" targetNamespace="http://schemas.microsoft.com/office/2006/metadata/properties" ma:root="true" ma:fieldsID="fe8de941bb27b445986c58653b3ac8eb" ns2:_="" ns3:_="">
    <xsd:import namespace="2ba1845a-0153-45dd-b679-67e768113a34"/>
    <xsd:import namespace="c871babc-2ab2-49fc-b27b-5d64f0c432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1845a-0153-45dd-b679-67e768113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71babc-2ab2-49fc-b27b-5d64f0c4329d"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5A5A0-E429-4D9E-994B-9724330B5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1845a-0153-45dd-b679-67e768113a34"/>
    <ds:schemaRef ds:uri="c871babc-2ab2-49fc-b27b-5d64f0c43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C33A21-F1B5-4033-A434-8752DFD712F1}">
  <ds:schemaRefs>
    <ds:schemaRef ds:uri="http://schemas.microsoft.com/sharepoint/v3/contenttype/forms"/>
  </ds:schemaRefs>
</ds:datastoreItem>
</file>

<file path=customXml/itemProps3.xml><?xml version="1.0" encoding="utf-8"?>
<ds:datastoreItem xmlns:ds="http://schemas.openxmlformats.org/officeDocument/2006/customXml" ds:itemID="{D989F01B-6E8D-49FC-90F0-EDABBD535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2790</Words>
  <Characters>14792</Characters>
  <Application>Microsoft Office Word</Application>
  <DocSecurity>0</DocSecurity>
  <Lines>123</Lines>
  <Paragraphs>35</Paragraphs>
  <ScaleCrop>false</ScaleCrop>
  <HeadingPairs>
    <vt:vector size="2" baseType="variant">
      <vt:variant>
        <vt:lpstr>Rubrik</vt:lpstr>
      </vt:variant>
      <vt:variant>
        <vt:i4>1</vt:i4>
      </vt:variant>
    </vt:vector>
  </HeadingPairs>
  <TitlesOfParts>
    <vt:vector size="1" baseType="lpstr">
      <vt:lpstr>Göteborgs Stads rutin för samverkan och ansvarsfördelning mellan myndighetsutövande enheter och kompetenscenter</vt:lpstr>
    </vt:vector>
  </TitlesOfParts>
  <Company/>
  <LinksUpToDate>false</LinksUpToDate>
  <CharactersWithSpaces>17547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Socialförvaltningarnas och förvaltningen för arbetsmarknad och vuxenutbildning rutin för samverkan och ansvarsfördelning mellan myndighetsutövande enheter och kompetenscenter</dc:title>
  <dc:subject/>
  <dc:creator>Göteborgs Stad</dc:creator>
  <dc:description/>
  <cp:lastModifiedBy>Fredrik Jansson</cp:lastModifiedBy>
  <cp:revision>7</cp:revision>
  <cp:lastPrinted>2024-03-22T10:35:00Z</cp:lastPrinted>
  <dcterms:created xsi:type="dcterms:W3CDTF">2025-12-16T11:57:00Z</dcterms:created>
  <dcterms:modified xsi:type="dcterms:W3CDTF">2025-12-19T15:06:00Z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0x0101009CD954A431C4D84280CC95A94F1CAB35</vt:lpwstr>
  </property>
  <property fmtid="{D5CDD505-2E9C-101B-9397-08002B2CF9AE}" pid="3" name="PagesMain">
    <vt:i4>6</vt:i4>
  </property>
  <property fmtid="{D5CDD505-2E9C-101B-9397-08002B2CF9AE}" pid="4" name="SW_SaveText">
    <vt:lpwstr>Spara till Notes</vt:lpwstr>
  </property>
  <property fmtid="{D5CDD505-2E9C-101B-9397-08002B2CF9AE}" pid="5" name="SW_SaveCloseOfficeText">
    <vt:lpwstr>Spara och Stäng Officedokument</vt:lpwstr>
  </property>
  <property fmtid="{D5CDD505-2E9C-101B-9397-08002B2CF9AE}" pid="6" name="SW_SaveCloseText">
    <vt:lpwstr>Spara och Stäng Notes dokument</vt:lpwstr>
  </property>
  <property fmtid="{D5CDD505-2E9C-101B-9397-08002B2CF9AE}" pid="7" name="SW_DocUNID">
    <vt:lpwstr>F6F2A74B0954DFFBC1258D1B0031D4E6</vt:lpwstr>
  </property>
  <property fmtid="{D5CDD505-2E9C-101B-9397-08002B2CF9AE}" pid="8" name="SW_DocHWND">
    <vt:r8>200272</vt:r8>
  </property>
  <property fmtid="{D5CDD505-2E9C-101B-9397-08002B2CF9AE}" pid="9" name="SW_IntOfficeMacros">
    <vt:lpwstr>Enabled</vt:lpwstr>
  </property>
  <property fmtid="{D5CDD505-2E9C-101B-9397-08002B2CF9AE}" pid="10" name="SW_CustomTitle">
    <vt:lpwstr>SWING Integrator 5 Document</vt:lpwstr>
  </property>
  <property fmtid="{D5CDD505-2E9C-101B-9397-08002B2CF9AE}" pid="11" name="SW_DialogTitle">
    <vt:lpwstr>SWING Integrator för Notes och Office</vt:lpwstr>
  </property>
  <property fmtid="{D5CDD505-2E9C-101B-9397-08002B2CF9AE}" pid="12" name="SW_PromptText">
    <vt:lpwstr>Vill du spara?</vt:lpwstr>
  </property>
  <property fmtid="{D5CDD505-2E9C-101B-9397-08002B2CF9AE}" pid="13" name="SW_NewDocument">
    <vt:lpwstr>SWING New Document</vt:lpwstr>
  </property>
  <property fmtid="{D5CDD505-2E9C-101B-9397-08002B2CF9AE}" pid="14" name="SW_TemplateServer">
    <vt:lpwstr/>
  </property>
  <property fmtid="{D5CDD505-2E9C-101B-9397-08002B2CF9AE}" pid="15" name="SW_TemplateDB">
    <vt:lpwstr/>
  </property>
  <property fmtid="{D5CDD505-2E9C-101B-9397-08002B2CF9AE}" pid="16" name="SW_NotesContext">
    <vt:lpwstr/>
  </property>
  <property fmtid="{D5CDD505-2E9C-101B-9397-08002B2CF9AE}" pid="17" name="SW_DocumentServer">
    <vt:lpwstr>CN=Websrv5/OU=Webservice/O=Göteborgs Kommun</vt:lpwstr>
  </property>
  <property fmtid="{D5CDD505-2E9C-101B-9397-08002B2CF9AE}" pid="18" name="SW_DocumentDB">
    <vt:lpwstr>prod\Funktionsstod\LIS\Verksamhetshandbok\VerkGem.nsf</vt:lpwstr>
  </property>
  <property fmtid="{D5CDD505-2E9C-101B-9397-08002B2CF9AE}" pid="19" name="SW_ShowContentLibMenus">
    <vt:bool>false</vt:bool>
  </property>
  <property fmtid="{D5CDD505-2E9C-101B-9397-08002B2CF9AE}" pid="20"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21" name="SW_VisibleVBAMacroMenuItems">
    <vt:r8>127</vt:r8>
  </property>
  <property fmtid="{D5CDD505-2E9C-101B-9397-08002B2CF9AE}" pid="22" name="SW_EnabledVBAMacroMenuItems">
    <vt:r8>7</vt:r8>
  </property>
  <property fmtid="{D5CDD505-2E9C-101B-9397-08002B2CF9AE}" pid="23" name="SW_AddinName">
    <vt:lpwstr>SWINGINTEGRATOR.5.29.000.DOT</vt:lpwstr>
  </property>
</Properties>
</file>